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DA21E" w14:textId="1629D288" w:rsidR="00F2637A" w:rsidRPr="00384483" w:rsidRDefault="00C46BBA" w:rsidP="008C4A24">
      <w:pPr>
        <w:pStyle w:val="Heading1"/>
        <w:rPr>
          <w:rFonts w:ascii="Times New Roman" w:hAnsi="Times New Roman" w:cs="Times New Roman"/>
          <w:sz w:val="24"/>
          <w:szCs w:val="24"/>
        </w:rPr>
      </w:pPr>
      <w:r w:rsidRPr="00384483">
        <w:rPr>
          <w:rFonts w:ascii="Times New Roman" w:hAnsi="Times New Roman" w:cs="Times New Roman"/>
          <w:sz w:val="24"/>
          <w:szCs w:val="24"/>
        </w:rPr>
        <w:t xml:space="preserve">Data Sheet: </w:t>
      </w:r>
      <w:r w:rsidR="0053580C" w:rsidRPr="00384483">
        <w:rPr>
          <w:rFonts w:ascii="Times New Roman" w:hAnsi="Times New Roman" w:cs="Times New Roman"/>
          <w:sz w:val="24"/>
          <w:szCs w:val="24"/>
        </w:rPr>
        <w:t xml:space="preserve">Activity - </w:t>
      </w:r>
      <w:r w:rsidR="00866B9E" w:rsidRPr="00384483">
        <w:rPr>
          <w:rFonts w:ascii="Times New Roman" w:hAnsi="Times New Roman" w:cs="Times New Roman"/>
          <w:sz w:val="24"/>
          <w:szCs w:val="24"/>
        </w:rPr>
        <w:t>Genetics</w:t>
      </w:r>
    </w:p>
    <w:p w14:paraId="30929E13" w14:textId="77777777" w:rsidR="00A57EF1" w:rsidRPr="00384483" w:rsidRDefault="00A57EF1" w:rsidP="00A57EF1">
      <w:pPr>
        <w:jc w:val="center"/>
        <w:rPr>
          <w:rFonts w:ascii="Times New Roman" w:hAnsi="Times New Roman" w:cs="Times New Roman"/>
          <w:i/>
        </w:rPr>
      </w:pPr>
    </w:p>
    <w:p w14:paraId="3CC2B969" w14:textId="03C70C88" w:rsidR="00A57EF1" w:rsidRPr="00384483" w:rsidRDefault="00A57EF1" w:rsidP="00A57EF1">
      <w:pPr>
        <w:jc w:val="center"/>
        <w:rPr>
          <w:rFonts w:ascii="Times New Roman" w:hAnsi="Times New Roman" w:cs="Times New Roman"/>
        </w:rPr>
      </w:pPr>
      <w:r w:rsidRPr="00384483">
        <w:rPr>
          <w:rFonts w:ascii="Times New Roman" w:hAnsi="Times New Roman" w:cs="Times New Roman"/>
          <w:i/>
        </w:rPr>
        <w:t xml:space="preserve">All Content is Copyright Protected and May NOT Be Posted or Shared Outside Of </w:t>
      </w:r>
      <w:proofErr w:type="gramStart"/>
      <w:r w:rsidRPr="00384483">
        <w:rPr>
          <w:rFonts w:ascii="Times New Roman" w:hAnsi="Times New Roman" w:cs="Times New Roman"/>
          <w:i/>
        </w:rPr>
        <w:t>The</w:t>
      </w:r>
      <w:proofErr w:type="gramEnd"/>
      <w:r w:rsidRPr="00384483">
        <w:rPr>
          <w:rFonts w:ascii="Times New Roman" w:hAnsi="Times New Roman" w:cs="Times New Roman"/>
          <w:i/>
        </w:rPr>
        <w:t xml:space="preserve"> Classroom</w:t>
      </w:r>
    </w:p>
    <w:p w14:paraId="01B13C68" w14:textId="4DAE3D7F" w:rsidR="007F05AB" w:rsidRPr="00384483" w:rsidRDefault="007F05AB">
      <w:pPr>
        <w:rPr>
          <w:rFonts w:ascii="Times New Roman" w:hAnsi="Times New Roman" w:cs="Times New Roman"/>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432"/>
        <w:gridCol w:w="3432"/>
        <w:gridCol w:w="3432"/>
      </w:tblGrid>
      <w:tr w:rsidR="005F7727" w:rsidRPr="00384483" w14:paraId="544BE059" w14:textId="77777777" w:rsidTr="0084336A">
        <w:trPr>
          <w:tblHeader/>
        </w:trPr>
        <w:tc>
          <w:tcPr>
            <w:tcW w:w="3432" w:type="dxa"/>
            <w:shd w:val="clear" w:color="auto" w:fill="CCFFCC"/>
          </w:tcPr>
          <w:p w14:paraId="4FDCEC29" w14:textId="7E845112" w:rsidR="005F7727" w:rsidRPr="00384483" w:rsidRDefault="005F7727" w:rsidP="005F7727">
            <w:pPr>
              <w:jc w:val="center"/>
              <w:rPr>
                <w:rFonts w:ascii="Times New Roman" w:hAnsi="Times New Roman" w:cs="Times New Roman"/>
                <w:b/>
              </w:rPr>
            </w:pPr>
            <w:r w:rsidRPr="00384483">
              <w:rPr>
                <w:rFonts w:ascii="Times New Roman" w:hAnsi="Times New Roman" w:cs="Times New Roman"/>
                <w:b/>
              </w:rPr>
              <w:t>Name</w:t>
            </w:r>
          </w:p>
        </w:tc>
        <w:tc>
          <w:tcPr>
            <w:tcW w:w="3432" w:type="dxa"/>
            <w:shd w:val="clear" w:color="auto" w:fill="CCFFCC"/>
          </w:tcPr>
          <w:p w14:paraId="695CC30C" w14:textId="352718B3" w:rsidR="005F7727" w:rsidRPr="00384483" w:rsidRDefault="005F7727" w:rsidP="005F7727">
            <w:pPr>
              <w:jc w:val="center"/>
              <w:rPr>
                <w:rFonts w:ascii="Times New Roman" w:hAnsi="Times New Roman" w:cs="Times New Roman"/>
                <w:b/>
              </w:rPr>
            </w:pPr>
            <w:r w:rsidRPr="00384483">
              <w:rPr>
                <w:rFonts w:ascii="Times New Roman" w:hAnsi="Times New Roman" w:cs="Times New Roman"/>
                <w:b/>
              </w:rPr>
              <w:t>Course</w:t>
            </w:r>
          </w:p>
        </w:tc>
        <w:tc>
          <w:tcPr>
            <w:tcW w:w="3432" w:type="dxa"/>
            <w:shd w:val="clear" w:color="auto" w:fill="CCFFCC"/>
          </w:tcPr>
          <w:p w14:paraId="26B3A19E" w14:textId="37EB59ED" w:rsidR="005F7727" w:rsidRPr="00384483" w:rsidRDefault="005F7727" w:rsidP="005F7727">
            <w:pPr>
              <w:jc w:val="center"/>
              <w:rPr>
                <w:rFonts w:ascii="Times New Roman" w:hAnsi="Times New Roman" w:cs="Times New Roman"/>
                <w:b/>
              </w:rPr>
            </w:pPr>
            <w:r w:rsidRPr="00384483">
              <w:rPr>
                <w:rFonts w:ascii="Times New Roman" w:hAnsi="Times New Roman" w:cs="Times New Roman"/>
                <w:b/>
              </w:rPr>
              <w:t>Date</w:t>
            </w:r>
          </w:p>
        </w:tc>
      </w:tr>
      <w:tr w:rsidR="005F7727" w:rsidRPr="00384483" w14:paraId="7F4B157D" w14:textId="77777777" w:rsidTr="005F7727">
        <w:tc>
          <w:tcPr>
            <w:tcW w:w="3432" w:type="dxa"/>
          </w:tcPr>
          <w:p w14:paraId="7DEA87C7" w14:textId="27D06A41" w:rsidR="005F7727" w:rsidRPr="00384483" w:rsidRDefault="005F7727" w:rsidP="00A46AAF">
            <w:pPr>
              <w:jc w:val="center"/>
              <w:rPr>
                <w:rFonts w:ascii="Times New Roman" w:hAnsi="Times New Roman" w:cs="Times New Roman"/>
              </w:rPr>
            </w:pPr>
          </w:p>
        </w:tc>
        <w:tc>
          <w:tcPr>
            <w:tcW w:w="3432" w:type="dxa"/>
          </w:tcPr>
          <w:p w14:paraId="2967C824" w14:textId="01890394" w:rsidR="005F7727" w:rsidRPr="00384483" w:rsidRDefault="005F7727" w:rsidP="00BA7EB4">
            <w:pPr>
              <w:jc w:val="center"/>
              <w:rPr>
                <w:rFonts w:ascii="Times New Roman" w:hAnsi="Times New Roman" w:cs="Times New Roman"/>
              </w:rPr>
            </w:pPr>
          </w:p>
        </w:tc>
        <w:tc>
          <w:tcPr>
            <w:tcW w:w="3432" w:type="dxa"/>
          </w:tcPr>
          <w:p w14:paraId="0D75E7D2" w14:textId="005AEE94" w:rsidR="005F7727" w:rsidRPr="00384483" w:rsidRDefault="005F7727" w:rsidP="005F7727">
            <w:pPr>
              <w:jc w:val="center"/>
              <w:rPr>
                <w:rFonts w:ascii="Times New Roman" w:hAnsi="Times New Roman" w:cs="Times New Roman"/>
              </w:rPr>
            </w:pPr>
          </w:p>
        </w:tc>
      </w:tr>
    </w:tbl>
    <w:p w14:paraId="25826272" w14:textId="77777777" w:rsidR="007F05AB" w:rsidRPr="00384483" w:rsidRDefault="007F05AB">
      <w:pPr>
        <w:rPr>
          <w:rFonts w:ascii="Times New Roman" w:hAnsi="Times New Roman" w:cs="Times New Roman"/>
        </w:rPr>
      </w:pPr>
    </w:p>
    <w:p w14:paraId="160768ED" w14:textId="17B0266D" w:rsidR="007F05AB" w:rsidRPr="00384483" w:rsidRDefault="007333DC" w:rsidP="00063338">
      <w:pPr>
        <w:pStyle w:val="Heading1"/>
        <w:rPr>
          <w:rFonts w:ascii="Times New Roman" w:hAnsi="Times New Roman" w:cs="Times New Roman"/>
          <w:sz w:val="24"/>
          <w:szCs w:val="24"/>
        </w:rPr>
      </w:pPr>
      <w:r w:rsidRPr="00384483">
        <w:rPr>
          <w:rFonts w:ascii="Times New Roman" w:hAnsi="Times New Roman" w:cs="Times New Roman"/>
          <w:sz w:val="24"/>
          <w:szCs w:val="24"/>
        </w:rPr>
        <w:t xml:space="preserve">Activity Data Code </w:t>
      </w:r>
      <w:r w:rsidRPr="00384483">
        <w:rPr>
          <w:rFonts w:ascii="Times New Roman" w:hAnsi="Times New Roman" w:cs="Times New Roman"/>
          <w:sz w:val="24"/>
          <w:szCs w:val="24"/>
          <w:u w:val="single"/>
        </w:rPr>
        <w:fldChar w:fldCharType="begin">
          <w:ffData>
            <w:name w:val="Text45"/>
            <w:enabled/>
            <w:calcOnExit w:val="0"/>
            <w:textInput/>
          </w:ffData>
        </w:fldChar>
      </w:r>
      <w:bookmarkStart w:id="0" w:name="Text45"/>
      <w:r w:rsidRPr="00384483">
        <w:rPr>
          <w:rFonts w:ascii="Times New Roman" w:hAnsi="Times New Roman" w:cs="Times New Roman"/>
          <w:sz w:val="24"/>
          <w:szCs w:val="24"/>
          <w:u w:val="single"/>
        </w:rPr>
        <w:instrText xml:space="preserve"> FORMTEXT </w:instrText>
      </w:r>
      <w:r w:rsidRPr="00384483">
        <w:rPr>
          <w:rFonts w:ascii="Times New Roman" w:hAnsi="Times New Roman" w:cs="Times New Roman"/>
          <w:sz w:val="24"/>
          <w:szCs w:val="24"/>
          <w:u w:val="single"/>
        </w:rPr>
      </w:r>
      <w:r w:rsidRPr="00384483">
        <w:rPr>
          <w:rFonts w:ascii="Times New Roman" w:hAnsi="Times New Roman" w:cs="Times New Roman"/>
          <w:sz w:val="24"/>
          <w:szCs w:val="24"/>
          <w:u w:val="single"/>
        </w:rPr>
        <w:fldChar w:fldCharType="separate"/>
      </w:r>
      <w:r w:rsidRPr="00384483">
        <w:rPr>
          <w:rFonts w:ascii="Times New Roman" w:hAnsi="Times New Roman" w:cs="Times New Roman"/>
          <w:noProof/>
          <w:sz w:val="24"/>
          <w:szCs w:val="24"/>
          <w:u w:val="single"/>
        </w:rPr>
        <w:t> </w:t>
      </w:r>
      <w:r w:rsidRPr="00384483">
        <w:rPr>
          <w:rFonts w:ascii="Times New Roman" w:hAnsi="Times New Roman" w:cs="Times New Roman"/>
          <w:noProof/>
          <w:sz w:val="24"/>
          <w:szCs w:val="24"/>
          <w:u w:val="single"/>
        </w:rPr>
        <w:t> </w:t>
      </w:r>
      <w:r w:rsidRPr="00384483">
        <w:rPr>
          <w:rFonts w:ascii="Times New Roman" w:hAnsi="Times New Roman" w:cs="Times New Roman"/>
          <w:noProof/>
          <w:sz w:val="24"/>
          <w:szCs w:val="24"/>
          <w:u w:val="single"/>
        </w:rPr>
        <w:t> </w:t>
      </w:r>
      <w:r w:rsidRPr="00384483">
        <w:rPr>
          <w:rFonts w:ascii="Times New Roman" w:hAnsi="Times New Roman" w:cs="Times New Roman"/>
          <w:noProof/>
          <w:sz w:val="24"/>
          <w:szCs w:val="24"/>
          <w:u w:val="single"/>
        </w:rPr>
        <w:t> </w:t>
      </w:r>
      <w:r w:rsidRPr="00384483">
        <w:rPr>
          <w:rFonts w:ascii="Times New Roman" w:hAnsi="Times New Roman" w:cs="Times New Roman"/>
          <w:noProof/>
          <w:sz w:val="24"/>
          <w:szCs w:val="24"/>
          <w:u w:val="single"/>
        </w:rPr>
        <w:t> </w:t>
      </w:r>
      <w:r w:rsidRPr="00384483">
        <w:rPr>
          <w:rFonts w:ascii="Times New Roman" w:hAnsi="Times New Roman" w:cs="Times New Roman"/>
          <w:sz w:val="24"/>
          <w:szCs w:val="24"/>
          <w:u w:val="single"/>
        </w:rPr>
        <w:fldChar w:fldCharType="end"/>
      </w:r>
      <w:bookmarkEnd w:id="0"/>
    </w:p>
    <w:p w14:paraId="30999563" w14:textId="77777777" w:rsidR="008E4109" w:rsidRPr="00384483" w:rsidRDefault="008E4109">
      <w:pPr>
        <w:rPr>
          <w:rFonts w:ascii="Times New Roman" w:hAnsi="Times New Roman" w:cs="Times New Roman"/>
        </w:rPr>
      </w:pPr>
    </w:p>
    <w:p w14:paraId="08566043" w14:textId="5638004F" w:rsidR="0004469F" w:rsidRPr="00384483" w:rsidRDefault="00664718" w:rsidP="000A35B4">
      <w:pPr>
        <w:pStyle w:val="Heading1"/>
        <w:rPr>
          <w:rFonts w:ascii="Times New Roman" w:hAnsi="Times New Roman" w:cs="Times New Roman"/>
          <w:sz w:val="24"/>
          <w:szCs w:val="24"/>
        </w:rPr>
      </w:pPr>
      <w:r w:rsidRPr="00384483">
        <w:rPr>
          <w:rFonts w:ascii="Times New Roman" w:hAnsi="Times New Roman" w:cs="Times New Roman"/>
          <w:sz w:val="24"/>
          <w:szCs w:val="24"/>
        </w:rPr>
        <w:t>Procedure</w:t>
      </w:r>
      <w:r w:rsidR="002B3205" w:rsidRPr="00384483">
        <w:rPr>
          <w:rFonts w:ascii="Times New Roman" w:hAnsi="Times New Roman" w:cs="Times New Roman"/>
          <w:sz w:val="24"/>
          <w:szCs w:val="24"/>
        </w:rPr>
        <w:t xml:space="preserve"> I </w:t>
      </w:r>
      <w:r w:rsidR="00D81A1E" w:rsidRPr="00384483">
        <w:rPr>
          <w:rFonts w:ascii="Times New Roman" w:hAnsi="Times New Roman" w:cs="Times New Roman"/>
          <w:sz w:val="24"/>
          <w:szCs w:val="24"/>
        </w:rPr>
        <w:t xml:space="preserve">- Part A </w:t>
      </w:r>
      <w:r w:rsidR="002B3205" w:rsidRPr="00384483">
        <w:rPr>
          <w:rFonts w:ascii="Times New Roman" w:hAnsi="Times New Roman" w:cs="Times New Roman"/>
          <w:sz w:val="24"/>
          <w:szCs w:val="24"/>
        </w:rPr>
        <w:t>-</w:t>
      </w:r>
      <w:r w:rsidR="0052234F" w:rsidRPr="00384483">
        <w:rPr>
          <w:rFonts w:ascii="Times New Roman" w:hAnsi="Times New Roman" w:cs="Times New Roman"/>
          <w:sz w:val="24"/>
          <w:szCs w:val="24"/>
        </w:rPr>
        <w:t xml:space="preserve"> </w:t>
      </w:r>
      <w:r w:rsidR="00CF34C0" w:rsidRPr="00384483">
        <w:rPr>
          <w:rFonts w:ascii="Times New Roman" w:hAnsi="Times New Roman" w:cs="Times New Roman"/>
          <w:sz w:val="24"/>
          <w:szCs w:val="24"/>
        </w:rPr>
        <w:t>Baby bu</w:t>
      </w:r>
      <w:r w:rsidR="00D81A1E" w:rsidRPr="00384483">
        <w:rPr>
          <w:rFonts w:ascii="Times New Roman" w:hAnsi="Times New Roman" w:cs="Times New Roman"/>
          <w:sz w:val="24"/>
          <w:szCs w:val="24"/>
        </w:rPr>
        <w:t xml:space="preserve">gs when </w:t>
      </w:r>
      <w:r w:rsidR="00CF34C0" w:rsidRPr="00384483">
        <w:rPr>
          <w:rFonts w:ascii="Times New Roman" w:hAnsi="Times New Roman" w:cs="Times New Roman"/>
          <w:sz w:val="24"/>
          <w:szCs w:val="24"/>
        </w:rPr>
        <w:t>parents are BB and bb</w:t>
      </w:r>
    </w:p>
    <w:p w14:paraId="25CE4946" w14:textId="0AF2F524" w:rsidR="00FA5A31" w:rsidRPr="00384483" w:rsidRDefault="00FA5A31" w:rsidP="0027408C">
      <w:pPr>
        <w:rPr>
          <w:rFonts w:ascii="Times New Roman" w:hAnsi="Times New Roman" w:cs="Times New Roman"/>
        </w:rPr>
        <w:sectPr w:rsidR="00FA5A31" w:rsidRPr="00384483" w:rsidSect="005F2881">
          <w:footerReference w:type="even" r:id="rId8"/>
          <w:footerReference w:type="default" r:id="rId9"/>
          <w:pgSz w:w="12240" w:h="15840"/>
          <w:pgMar w:top="1080" w:right="1080" w:bottom="1080" w:left="1080" w:header="720" w:footer="864" w:gutter="0"/>
          <w:cols w:space="720"/>
          <w:docGrid w:linePitch="360"/>
        </w:sectPr>
      </w:pPr>
    </w:p>
    <w:p w14:paraId="750A547C" w14:textId="77777777" w:rsidR="004A65A1" w:rsidRPr="00384483" w:rsidRDefault="004A65A1" w:rsidP="0027408C">
      <w:pPr>
        <w:rPr>
          <w:rFonts w:ascii="Times New Roman" w:hAnsi="Times New Roman" w:cs="Times New Roman"/>
          <w:u w:val="single"/>
        </w:rPr>
      </w:pPr>
    </w:p>
    <w:p w14:paraId="301F7C13" w14:textId="11CF4883" w:rsidR="004338F8" w:rsidRPr="00384483" w:rsidRDefault="004338F8" w:rsidP="0027408C">
      <w:pPr>
        <w:rPr>
          <w:rFonts w:ascii="Times New Roman" w:hAnsi="Times New Roman" w:cs="Times New Roman"/>
        </w:rPr>
        <w:sectPr w:rsidR="004338F8" w:rsidRPr="00384483" w:rsidSect="0021508C">
          <w:type w:val="continuous"/>
          <w:pgSz w:w="12240" w:h="15840"/>
          <w:pgMar w:top="1080" w:right="1080" w:bottom="1080" w:left="1080" w:header="720" w:footer="864" w:gutter="0"/>
          <w:cols w:space="720"/>
          <w:docGrid w:linePitch="360"/>
        </w:sectPr>
      </w:pPr>
      <w:r w:rsidRPr="00384483">
        <w:rPr>
          <w:rFonts w:ascii="Times New Roman" w:hAnsi="Times New Roman" w:cs="Times New Roman"/>
          <w:u w:val="single"/>
        </w:rPr>
        <w:t>Data Table</w:t>
      </w:r>
      <w:r w:rsidR="00FF0324" w:rsidRPr="00384483">
        <w:rPr>
          <w:rFonts w:ascii="Times New Roman" w:hAnsi="Times New Roman" w:cs="Times New Roman"/>
        </w:rPr>
        <w:t xml:space="preserve"> - Enter your Baby Bug Counts</w:t>
      </w:r>
    </w:p>
    <w:p w14:paraId="63742384" w14:textId="77777777" w:rsidR="00C822BD" w:rsidRPr="00384483" w:rsidRDefault="00C822BD">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3208BA" w:rsidRPr="00384483" w14:paraId="4CF75E91" w14:textId="77777777" w:rsidTr="003208BA">
        <w:trPr>
          <w:tblHeader/>
        </w:trPr>
        <w:tc>
          <w:tcPr>
            <w:tcW w:w="1667" w:type="pct"/>
            <w:shd w:val="clear" w:color="auto" w:fill="CCFFCC"/>
          </w:tcPr>
          <w:p w14:paraId="0E46396D" w14:textId="6D55A3B3" w:rsidR="003208BA" w:rsidRPr="00384483" w:rsidRDefault="003208BA" w:rsidP="00B52355">
            <w:pPr>
              <w:jc w:val="center"/>
              <w:rPr>
                <w:rFonts w:ascii="Times New Roman" w:hAnsi="Times New Roman" w:cs="Times New Roman"/>
                <w:b/>
              </w:rPr>
            </w:pPr>
            <w:r w:rsidRPr="00384483">
              <w:rPr>
                <w:rFonts w:ascii="Times New Roman" w:hAnsi="Times New Roman" w:cs="Times New Roman"/>
                <w:b/>
              </w:rPr>
              <w:t>BB Baby Bug</w:t>
            </w:r>
          </w:p>
          <w:p w14:paraId="16CCE395" w14:textId="477F79C1"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1456A915" w14:textId="1497BE42" w:rsidR="003208BA" w:rsidRPr="00384483" w:rsidRDefault="003208BA" w:rsidP="00587235">
            <w:pPr>
              <w:jc w:val="center"/>
              <w:rPr>
                <w:rFonts w:ascii="Times New Roman" w:hAnsi="Times New Roman" w:cs="Times New Roman"/>
                <w:b/>
              </w:rPr>
            </w:pPr>
            <w:r w:rsidRPr="00384483">
              <w:rPr>
                <w:rFonts w:ascii="Times New Roman" w:hAnsi="Times New Roman" w:cs="Times New Roman"/>
                <w:b/>
              </w:rPr>
              <w:t>Bb Baby Bug</w:t>
            </w:r>
          </w:p>
          <w:p w14:paraId="7A183BFB" w14:textId="1B679D7B"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46D0C3B2" w14:textId="358237BB" w:rsidR="003208BA" w:rsidRPr="00384483" w:rsidRDefault="003208BA" w:rsidP="00587235">
            <w:pPr>
              <w:jc w:val="center"/>
              <w:rPr>
                <w:rFonts w:ascii="Times New Roman" w:hAnsi="Times New Roman" w:cs="Times New Roman"/>
                <w:b/>
              </w:rPr>
            </w:pPr>
            <w:r w:rsidRPr="00384483">
              <w:rPr>
                <w:rFonts w:ascii="Times New Roman" w:hAnsi="Times New Roman" w:cs="Times New Roman"/>
                <w:b/>
              </w:rPr>
              <w:t>bb Baby Bug</w:t>
            </w:r>
          </w:p>
          <w:p w14:paraId="58897253" w14:textId="2E567341"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Count</w:t>
            </w:r>
          </w:p>
        </w:tc>
      </w:tr>
      <w:tr w:rsidR="003208BA" w:rsidRPr="00384483" w14:paraId="1255B45C" w14:textId="77777777" w:rsidTr="003208BA">
        <w:tc>
          <w:tcPr>
            <w:tcW w:w="1667" w:type="pct"/>
          </w:tcPr>
          <w:p w14:paraId="48F3B45F" w14:textId="1219F52F" w:rsidR="003208BA" w:rsidRPr="00384483" w:rsidRDefault="0085502F" w:rsidP="0085502F">
            <w:pPr>
              <w:tabs>
                <w:tab w:val="left" w:pos="2190"/>
              </w:tabs>
              <w:rPr>
                <w:rFonts w:ascii="Times New Roman" w:hAnsi="Times New Roman" w:cs="Times New Roman"/>
              </w:rPr>
            </w:pPr>
            <w:r w:rsidRPr="00384483">
              <w:rPr>
                <w:rFonts w:ascii="Times New Roman" w:hAnsi="Times New Roman" w:cs="Times New Roman"/>
              </w:rPr>
              <w:tab/>
              <w:t>0</w:t>
            </w:r>
          </w:p>
        </w:tc>
        <w:tc>
          <w:tcPr>
            <w:tcW w:w="1667" w:type="pct"/>
          </w:tcPr>
          <w:p w14:paraId="485B763B" w14:textId="08DFCBB1" w:rsidR="003208BA" w:rsidRPr="00384483" w:rsidRDefault="0085502F" w:rsidP="004D2806">
            <w:pPr>
              <w:jc w:val="center"/>
              <w:rPr>
                <w:rFonts w:ascii="Times New Roman" w:hAnsi="Times New Roman" w:cs="Times New Roman"/>
              </w:rPr>
            </w:pPr>
            <w:r w:rsidRPr="00384483">
              <w:rPr>
                <w:rFonts w:ascii="Times New Roman" w:hAnsi="Times New Roman" w:cs="Times New Roman"/>
              </w:rPr>
              <w:t>10</w:t>
            </w:r>
          </w:p>
        </w:tc>
        <w:tc>
          <w:tcPr>
            <w:tcW w:w="1667" w:type="pct"/>
          </w:tcPr>
          <w:p w14:paraId="77D3877A" w14:textId="0C9600F2" w:rsidR="003208BA" w:rsidRPr="00384483" w:rsidRDefault="0085502F" w:rsidP="004D2806">
            <w:pPr>
              <w:jc w:val="center"/>
              <w:rPr>
                <w:rFonts w:ascii="Times New Roman" w:hAnsi="Times New Roman" w:cs="Times New Roman"/>
              </w:rPr>
            </w:pPr>
            <w:r w:rsidRPr="00384483">
              <w:rPr>
                <w:rFonts w:ascii="Times New Roman" w:hAnsi="Times New Roman" w:cs="Times New Roman"/>
              </w:rPr>
              <w:t>0</w:t>
            </w:r>
          </w:p>
        </w:tc>
      </w:tr>
    </w:tbl>
    <w:p w14:paraId="190665EE" w14:textId="15EC0902" w:rsidR="00654E77" w:rsidRPr="00384483" w:rsidRDefault="0027408C" w:rsidP="0027408C">
      <w:pPr>
        <w:rPr>
          <w:rFonts w:ascii="Times New Roman" w:hAnsi="Times New Roman" w:cs="Times New Roman"/>
        </w:rPr>
      </w:pPr>
      <w:r w:rsidRPr="00384483">
        <w:rPr>
          <w:rFonts w:ascii="Times New Roman" w:hAnsi="Times New Roman" w:cs="Times New Roman"/>
        </w:rPr>
        <w:tab/>
      </w:r>
      <w:r w:rsidRPr="00384483">
        <w:rPr>
          <w:rFonts w:ascii="Times New Roman" w:hAnsi="Times New Roman" w:cs="Times New Roman"/>
        </w:rPr>
        <w:tab/>
      </w:r>
    </w:p>
    <w:p w14:paraId="03376087" w14:textId="72910D6F" w:rsidR="004338F8" w:rsidRPr="00384483" w:rsidRDefault="007D60D0" w:rsidP="0027408C">
      <w:pPr>
        <w:rPr>
          <w:rFonts w:ascii="Times New Roman" w:hAnsi="Times New Roman" w:cs="Times New Roman"/>
        </w:rPr>
      </w:pPr>
      <w:r w:rsidRPr="00384483">
        <w:rPr>
          <w:rFonts w:ascii="Times New Roman" w:hAnsi="Times New Roman" w:cs="Times New Roman"/>
          <w:u w:val="single"/>
        </w:rPr>
        <w:t>Percentage Table</w:t>
      </w:r>
      <w:r w:rsidR="00606A17" w:rsidRPr="00384483">
        <w:rPr>
          <w:rFonts w:ascii="Times New Roman" w:hAnsi="Times New Roman" w:cs="Times New Roman"/>
          <w:u w:val="single"/>
        </w:rPr>
        <w:t>s</w:t>
      </w:r>
      <w:r w:rsidRPr="00384483">
        <w:rPr>
          <w:rFonts w:ascii="Times New Roman" w:hAnsi="Times New Roman" w:cs="Times New Roman"/>
        </w:rPr>
        <w:t xml:space="preserve"> </w:t>
      </w:r>
      <w:r w:rsidR="00467B3C" w:rsidRPr="00384483">
        <w:rPr>
          <w:rFonts w:ascii="Times New Roman" w:hAnsi="Times New Roman" w:cs="Times New Roman"/>
        </w:rPr>
        <w:t xml:space="preserve">- </w:t>
      </w:r>
      <w:r w:rsidR="00BA7E04" w:rsidRPr="00384483">
        <w:rPr>
          <w:rFonts w:ascii="Times New Roman" w:hAnsi="Times New Roman" w:cs="Times New Roman"/>
        </w:rPr>
        <w:t>Enter the Baby Bug percentages</w:t>
      </w:r>
    </w:p>
    <w:p w14:paraId="31E36F4C" w14:textId="77777777" w:rsidR="00592FF9" w:rsidRPr="00384483" w:rsidRDefault="00592FF9" w:rsidP="0027408C">
      <w:pPr>
        <w:rPr>
          <w:rFonts w:ascii="Times New Roman" w:hAnsi="Times New Roman" w:cs="Times New Roman"/>
        </w:rPr>
      </w:pPr>
    </w:p>
    <w:p w14:paraId="7D31789E" w14:textId="5841C866" w:rsidR="00592FF9" w:rsidRPr="00384483" w:rsidRDefault="00592FF9" w:rsidP="0027408C">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xml:space="preserve">: Baby Bug Percentage = 100% </w:t>
      </w:r>
      <w:r w:rsidRPr="00384483">
        <w:rPr>
          <w:rFonts w:ascii="Times New Roman" w:hAnsi="Times New Roman" w:cs="Times New Roman"/>
        </w:rPr>
        <w:sym w:font="Symbol" w:char="F0B4"/>
      </w:r>
      <w:r w:rsidRPr="00384483">
        <w:rPr>
          <w:rFonts w:ascii="Times New Roman" w:hAnsi="Times New Roman" w:cs="Times New Roman"/>
        </w:rPr>
        <w:t xml:space="preserve"> </w:t>
      </w:r>
      <w:r w:rsidR="005642E9" w:rsidRPr="00384483">
        <w:rPr>
          <w:rFonts w:ascii="Times New Roman" w:hAnsi="Times New Roman" w:cs="Times New Roman"/>
        </w:rPr>
        <w:t>(Baby Bug Count) / (</w:t>
      </w:r>
      <w:r w:rsidRPr="00384483">
        <w:rPr>
          <w:rFonts w:ascii="Times New Roman" w:hAnsi="Times New Roman" w:cs="Times New Roman"/>
        </w:rPr>
        <w:t xml:space="preserve">Total Number of </w:t>
      </w:r>
      <w:r w:rsidR="00594F59" w:rsidRPr="00384483">
        <w:rPr>
          <w:rFonts w:ascii="Times New Roman" w:hAnsi="Times New Roman" w:cs="Times New Roman"/>
        </w:rPr>
        <w:t xml:space="preserve">Baby </w:t>
      </w:r>
      <w:r w:rsidRPr="00384483">
        <w:rPr>
          <w:rFonts w:ascii="Times New Roman" w:hAnsi="Times New Roman" w:cs="Times New Roman"/>
        </w:rPr>
        <w:t>Bugs</w:t>
      </w:r>
      <w:r w:rsidR="005642E9" w:rsidRPr="00384483">
        <w:rPr>
          <w:rFonts w:ascii="Times New Roman" w:hAnsi="Times New Roman" w:cs="Times New Roman"/>
        </w:rPr>
        <w:t>)</w:t>
      </w:r>
    </w:p>
    <w:p w14:paraId="61205E6A" w14:textId="77777777" w:rsidR="009B28EF" w:rsidRPr="00384483" w:rsidRDefault="009B28EF" w:rsidP="0027408C">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F04CDA" w:rsidRPr="00384483" w14:paraId="0DCACE14" w14:textId="77777777" w:rsidTr="001570C8">
        <w:trPr>
          <w:tblHeader/>
        </w:trPr>
        <w:tc>
          <w:tcPr>
            <w:tcW w:w="1667" w:type="pct"/>
            <w:shd w:val="clear" w:color="auto" w:fill="CCFFCC"/>
          </w:tcPr>
          <w:p w14:paraId="220CFB94"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671C2E23"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3F22D898"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36DC1DEE"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3574FDB7"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64362F8B"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Percentage</w:t>
            </w:r>
          </w:p>
        </w:tc>
      </w:tr>
      <w:tr w:rsidR="00F04CDA" w:rsidRPr="00384483" w14:paraId="4334C4A4" w14:textId="77777777" w:rsidTr="001570C8">
        <w:tc>
          <w:tcPr>
            <w:tcW w:w="1667" w:type="pct"/>
          </w:tcPr>
          <w:p w14:paraId="38507BEE" w14:textId="71AF0DDE" w:rsidR="00F04CDA" w:rsidRPr="00384483" w:rsidRDefault="0085502F" w:rsidP="001570C8">
            <w:pPr>
              <w:jc w:val="center"/>
              <w:rPr>
                <w:rFonts w:ascii="Times New Roman" w:hAnsi="Times New Roman" w:cs="Times New Roman"/>
              </w:rPr>
            </w:pPr>
            <w:r w:rsidRPr="00384483">
              <w:rPr>
                <w:rFonts w:ascii="Times New Roman" w:hAnsi="Times New Roman" w:cs="Times New Roman"/>
              </w:rPr>
              <w:t>0</w:t>
            </w:r>
          </w:p>
        </w:tc>
        <w:tc>
          <w:tcPr>
            <w:tcW w:w="1667" w:type="pct"/>
          </w:tcPr>
          <w:p w14:paraId="02AF28D0" w14:textId="63B3E233" w:rsidR="00F04CDA" w:rsidRPr="00384483" w:rsidRDefault="0085502F" w:rsidP="001570C8">
            <w:pPr>
              <w:jc w:val="center"/>
              <w:rPr>
                <w:rFonts w:ascii="Times New Roman" w:hAnsi="Times New Roman" w:cs="Times New Roman"/>
              </w:rPr>
            </w:pPr>
            <w:r w:rsidRPr="00384483">
              <w:rPr>
                <w:rFonts w:ascii="Times New Roman" w:hAnsi="Times New Roman" w:cs="Times New Roman"/>
              </w:rPr>
              <w:t>100</w:t>
            </w:r>
          </w:p>
        </w:tc>
        <w:tc>
          <w:tcPr>
            <w:tcW w:w="1667" w:type="pct"/>
          </w:tcPr>
          <w:p w14:paraId="14BD74C1" w14:textId="06F9B5BE" w:rsidR="00F04CDA" w:rsidRPr="00384483" w:rsidRDefault="0085502F" w:rsidP="001570C8">
            <w:pPr>
              <w:jc w:val="center"/>
              <w:rPr>
                <w:rFonts w:ascii="Times New Roman" w:hAnsi="Times New Roman" w:cs="Times New Roman"/>
              </w:rPr>
            </w:pPr>
            <w:r w:rsidRPr="00384483">
              <w:rPr>
                <w:rFonts w:ascii="Times New Roman" w:hAnsi="Times New Roman" w:cs="Times New Roman"/>
              </w:rPr>
              <w:t>0</w:t>
            </w:r>
          </w:p>
        </w:tc>
      </w:tr>
    </w:tbl>
    <w:p w14:paraId="5B9EAA99" w14:textId="77777777" w:rsidR="00F04CDA" w:rsidRPr="00384483" w:rsidRDefault="00F04CDA" w:rsidP="0027408C">
      <w:pPr>
        <w:rPr>
          <w:rFonts w:ascii="Times New Roman" w:hAnsi="Times New Roman" w:cs="Times New Roman"/>
        </w:rPr>
      </w:pPr>
    </w:p>
    <w:p w14:paraId="6A2217F1" w14:textId="77777777" w:rsidR="00B00301" w:rsidRPr="00384483" w:rsidRDefault="00B00301" w:rsidP="0027408C">
      <w:pPr>
        <w:rPr>
          <w:rFonts w:ascii="Times New Roman" w:hAnsi="Times New Roman" w:cs="Times New Roman"/>
          <w:b/>
        </w:rPr>
      </w:pPr>
    </w:p>
    <w:p w14:paraId="38FD5637" w14:textId="77777777" w:rsidR="00B00301" w:rsidRPr="00384483" w:rsidRDefault="00B00301" w:rsidP="0027408C">
      <w:pPr>
        <w:rPr>
          <w:rFonts w:ascii="Times New Roman" w:hAnsi="Times New Roman" w:cs="Times New Roman"/>
          <w:b/>
        </w:rPr>
      </w:pPr>
    </w:p>
    <w:p w14:paraId="7103969B" w14:textId="7CD62406" w:rsidR="00F04CDA" w:rsidRPr="00384483" w:rsidRDefault="00967BAB" w:rsidP="0027408C">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Blue Rimmed Baby Bug Per</w:t>
      </w:r>
      <w:r w:rsidR="00F3417F" w:rsidRPr="00384483">
        <w:rPr>
          <w:rFonts w:ascii="Times New Roman" w:hAnsi="Times New Roman" w:cs="Times New Roman"/>
        </w:rPr>
        <w:t>centage = BB Baby Bug Percent + Bb Baby Bug Percent</w:t>
      </w:r>
    </w:p>
    <w:p w14:paraId="73796886" w14:textId="77777777" w:rsidR="00967BAB" w:rsidRPr="00384483" w:rsidRDefault="00967BAB" w:rsidP="0027408C">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5155"/>
        <w:gridCol w:w="5155"/>
      </w:tblGrid>
      <w:tr w:rsidR="00007427" w:rsidRPr="00384483" w14:paraId="1ECD4E89" w14:textId="77777777" w:rsidTr="004338F8">
        <w:trPr>
          <w:tblHeader/>
        </w:trPr>
        <w:tc>
          <w:tcPr>
            <w:tcW w:w="2500" w:type="pct"/>
            <w:shd w:val="clear" w:color="auto" w:fill="CCFFCC"/>
          </w:tcPr>
          <w:p w14:paraId="5020B95B" w14:textId="4C2E8885" w:rsidR="00007427" w:rsidRPr="00384483" w:rsidRDefault="009B3C7F" w:rsidP="004338F8">
            <w:pPr>
              <w:jc w:val="center"/>
              <w:rPr>
                <w:rFonts w:ascii="Times New Roman" w:hAnsi="Times New Roman" w:cs="Times New Roman"/>
                <w:b/>
              </w:rPr>
            </w:pPr>
            <w:r w:rsidRPr="00384483">
              <w:rPr>
                <w:rFonts w:ascii="Times New Roman" w:hAnsi="Times New Roman" w:cs="Times New Roman"/>
                <w:b/>
              </w:rPr>
              <w:t xml:space="preserve">Blue </w:t>
            </w:r>
            <w:r w:rsidR="00007427" w:rsidRPr="00384483">
              <w:rPr>
                <w:rFonts w:ascii="Times New Roman" w:hAnsi="Times New Roman" w:cs="Times New Roman"/>
                <w:b/>
              </w:rPr>
              <w:t>Rimmed Baby Bug</w:t>
            </w:r>
          </w:p>
          <w:p w14:paraId="1273C130" w14:textId="77777777" w:rsidR="00007427" w:rsidRPr="00384483" w:rsidRDefault="00007427" w:rsidP="004338F8">
            <w:pPr>
              <w:jc w:val="center"/>
              <w:rPr>
                <w:rFonts w:ascii="Times New Roman" w:hAnsi="Times New Roman" w:cs="Times New Roman"/>
                <w:b/>
              </w:rPr>
            </w:pPr>
            <w:r w:rsidRPr="00384483">
              <w:rPr>
                <w:rFonts w:ascii="Times New Roman" w:hAnsi="Times New Roman" w:cs="Times New Roman"/>
                <w:b/>
              </w:rPr>
              <w:t>Percentage</w:t>
            </w:r>
          </w:p>
        </w:tc>
        <w:tc>
          <w:tcPr>
            <w:tcW w:w="2500" w:type="pct"/>
            <w:shd w:val="clear" w:color="auto" w:fill="CCFFCC"/>
          </w:tcPr>
          <w:p w14:paraId="7DC6FBD7" w14:textId="77777777" w:rsidR="00007427" w:rsidRPr="00384483" w:rsidRDefault="00007427" w:rsidP="004338F8">
            <w:pPr>
              <w:jc w:val="center"/>
              <w:rPr>
                <w:rFonts w:ascii="Times New Roman" w:hAnsi="Times New Roman" w:cs="Times New Roman"/>
                <w:b/>
              </w:rPr>
            </w:pPr>
            <w:r w:rsidRPr="00384483">
              <w:rPr>
                <w:rFonts w:ascii="Times New Roman" w:hAnsi="Times New Roman" w:cs="Times New Roman"/>
                <w:b/>
              </w:rPr>
              <w:t>Yellow Rimmed Baby Bug</w:t>
            </w:r>
          </w:p>
          <w:p w14:paraId="55B86A27" w14:textId="77777777" w:rsidR="00007427" w:rsidRPr="00384483" w:rsidRDefault="00007427" w:rsidP="004338F8">
            <w:pPr>
              <w:jc w:val="center"/>
              <w:rPr>
                <w:rFonts w:ascii="Times New Roman" w:hAnsi="Times New Roman" w:cs="Times New Roman"/>
                <w:b/>
              </w:rPr>
            </w:pPr>
            <w:r w:rsidRPr="00384483">
              <w:rPr>
                <w:rFonts w:ascii="Times New Roman" w:hAnsi="Times New Roman" w:cs="Times New Roman"/>
                <w:b/>
              </w:rPr>
              <w:t>Percentage</w:t>
            </w:r>
          </w:p>
        </w:tc>
      </w:tr>
      <w:tr w:rsidR="00007427" w:rsidRPr="00384483" w14:paraId="45FDB76B" w14:textId="77777777" w:rsidTr="004338F8">
        <w:tc>
          <w:tcPr>
            <w:tcW w:w="2500" w:type="pct"/>
          </w:tcPr>
          <w:p w14:paraId="454A949E" w14:textId="34BDED20" w:rsidR="00007427" w:rsidRPr="00384483" w:rsidRDefault="0085502F" w:rsidP="004338F8">
            <w:pPr>
              <w:jc w:val="center"/>
              <w:rPr>
                <w:rFonts w:ascii="Times New Roman" w:hAnsi="Times New Roman" w:cs="Times New Roman"/>
              </w:rPr>
            </w:pPr>
            <w:r w:rsidRPr="00384483">
              <w:rPr>
                <w:rFonts w:ascii="Times New Roman" w:hAnsi="Times New Roman" w:cs="Times New Roman"/>
              </w:rPr>
              <w:t>100</w:t>
            </w:r>
          </w:p>
        </w:tc>
        <w:tc>
          <w:tcPr>
            <w:tcW w:w="2500" w:type="pct"/>
          </w:tcPr>
          <w:p w14:paraId="593449BD" w14:textId="753EB9D1" w:rsidR="00007427" w:rsidRPr="00384483" w:rsidRDefault="0085502F" w:rsidP="004338F8">
            <w:pPr>
              <w:jc w:val="center"/>
              <w:rPr>
                <w:rFonts w:ascii="Times New Roman" w:hAnsi="Times New Roman" w:cs="Times New Roman"/>
              </w:rPr>
            </w:pPr>
            <w:r w:rsidRPr="00384483">
              <w:rPr>
                <w:rFonts w:ascii="Times New Roman" w:hAnsi="Times New Roman" w:cs="Times New Roman"/>
              </w:rPr>
              <w:t>0</w:t>
            </w:r>
          </w:p>
        </w:tc>
      </w:tr>
    </w:tbl>
    <w:p w14:paraId="1336AE73" w14:textId="77777777" w:rsidR="007C1206" w:rsidRPr="00384483" w:rsidRDefault="007C1206" w:rsidP="0027408C">
      <w:pPr>
        <w:rPr>
          <w:rFonts w:ascii="Times New Roman" w:hAnsi="Times New Roman" w:cs="Times New Roman"/>
        </w:rPr>
      </w:pPr>
    </w:p>
    <w:p w14:paraId="33CF3A75" w14:textId="77777777" w:rsidR="007C1206" w:rsidRPr="00384483" w:rsidRDefault="007C1206" w:rsidP="0027408C">
      <w:pPr>
        <w:rPr>
          <w:rFonts w:ascii="Times New Roman" w:hAnsi="Times New Roman" w:cs="Times New Roman"/>
        </w:rPr>
      </w:pPr>
    </w:p>
    <w:p w14:paraId="4ED9ECA1" w14:textId="77777777" w:rsidR="0093370E" w:rsidRPr="00384483" w:rsidRDefault="0093370E" w:rsidP="0027408C">
      <w:pPr>
        <w:rPr>
          <w:rFonts w:ascii="Times New Roman" w:hAnsi="Times New Roman" w:cs="Times New Roman"/>
        </w:rPr>
      </w:pPr>
    </w:p>
    <w:p w14:paraId="1957C338" w14:textId="77777777" w:rsidR="0093370E" w:rsidRPr="00384483" w:rsidRDefault="0093370E" w:rsidP="0027408C">
      <w:pPr>
        <w:rPr>
          <w:rFonts w:ascii="Times New Roman" w:hAnsi="Times New Roman" w:cs="Times New Roman"/>
        </w:rPr>
      </w:pPr>
    </w:p>
    <w:p w14:paraId="530D1696" w14:textId="77777777" w:rsidR="005E3500" w:rsidRPr="00384483" w:rsidRDefault="005E3500" w:rsidP="005E3500">
      <w:pPr>
        <w:rPr>
          <w:rFonts w:ascii="Times New Roman" w:hAnsi="Times New Roman" w:cs="Times New Roman"/>
          <w:u w:val="single"/>
        </w:rPr>
      </w:pPr>
      <w:r w:rsidRPr="00384483">
        <w:rPr>
          <w:rFonts w:ascii="Times New Roman" w:hAnsi="Times New Roman" w:cs="Times New Roman"/>
          <w:u w:val="single"/>
        </w:rPr>
        <w:t>Observations and Questions</w:t>
      </w:r>
    </w:p>
    <w:p w14:paraId="38286AFC" w14:textId="77777777" w:rsidR="005E3500" w:rsidRPr="00384483" w:rsidRDefault="005E3500" w:rsidP="005E3500">
      <w:pPr>
        <w:rPr>
          <w:rFonts w:ascii="Times New Roman" w:hAnsi="Times New Roman" w:cs="Times New Roman"/>
        </w:rPr>
      </w:pPr>
    </w:p>
    <w:p w14:paraId="6F47C8E5" w14:textId="735C2D88" w:rsidR="005E36CC" w:rsidRPr="00384483" w:rsidRDefault="005E36CC" w:rsidP="005E36CC">
      <w:pPr>
        <w:rPr>
          <w:rFonts w:ascii="Times New Roman" w:hAnsi="Times New Roman" w:cs="Times New Roman"/>
        </w:rPr>
      </w:pPr>
      <w:r w:rsidRPr="00384483">
        <w:rPr>
          <w:rFonts w:ascii="Times New Roman" w:hAnsi="Times New Roman" w:cs="Times New Roman"/>
        </w:rPr>
        <w:t xml:space="preserve">[1] Complete the </w:t>
      </w:r>
      <w:proofErr w:type="spellStart"/>
      <w:r w:rsidRPr="00384483">
        <w:rPr>
          <w:rFonts w:ascii="Times New Roman" w:hAnsi="Times New Roman" w:cs="Times New Roman"/>
        </w:rPr>
        <w:t>Punnett</w:t>
      </w:r>
      <w:proofErr w:type="spellEnd"/>
      <w:r w:rsidRPr="00384483">
        <w:rPr>
          <w:rFonts w:ascii="Times New Roman" w:hAnsi="Times New Roman" w:cs="Times New Roman"/>
        </w:rPr>
        <w:t xml:space="preserve"> square below when the parents are </w:t>
      </w:r>
      <w:r w:rsidRPr="00384483">
        <w:rPr>
          <w:rFonts w:ascii="Times New Roman" w:hAnsi="Times New Roman" w:cs="Times New Roman"/>
          <w:b/>
        </w:rPr>
        <w:t>BB</w:t>
      </w:r>
      <w:r w:rsidRPr="00384483">
        <w:rPr>
          <w:rFonts w:ascii="Times New Roman" w:hAnsi="Times New Roman" w:cs="Times New Roman"/>
        </w:rPr>
        <w:t xml:space="preserve"> and </w:t>
      </w:r>
      <w:r w:rsidRPr="00384483">
        <w:rPr>
          <w:rFonts w:ascii="Times New Roman" w:hAnsi="Times New Roman" w:cs="Times New Roman"/>
          <w:b/>
        </w:rPr>
        <w:t>bb</w:t>
      </w:r>
      <w:r w:rsidRPr="00384483">
        <w:rPr>
          <w:rFonts w:ascii="Times New Roman" w:hAnsi="Times New Roman" w:cs="Times New Roman"/>
        </w:rPr>
        <w:t>.</w:t>
      </w:r>
    </w:p>
    <w:p w14:paraId="2FF2E923" w14:textId="77777777" w:rsidR="005E36CC" w:rsidRPr="00384483" w:rsidRDefault="005E36CC" w:rsidP="005E36CC">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579"/>
        <w:gridCol w:w="2578"/>
        <w:gridCol w:w="2578"/>
        <w:gridCol w:w="2575"/>
      </w:tblGrid>
      <w:tr w:rsidR="005E36CC" w:rsidRPr="00384483" w14:paraId="73DEDA5A" w14:textId="77777777" w:rsidTr="005E36CC">
        <w:tc>
          <w:tcPr>
            <w:tcW w:w="1251" w:type="pct"/>
            <w:shd w:val="clear" w:color="auto" w:fill="CCFFCC"/>
          </w:tcPr>
          <w:p w14:paraId="14E6A594" w14:textId="77777777" w:rsidR="005E36CC" w:rsidRPr="00384483" w:rsidRDefault="005E36CC" w:rsidP="005E36CC">
            <w:pPr>
              <w:jc w:val="center"/>
              <w:rPr>
                <w:rFonts w:ascii="Times New Roman" w:hAnsi="Times New Roman" w:cs="Times New Roman"/>
                <w:b/>
              </w:rPr>
            </w:pPr>
            <w:proofErr w:type="spellStart"/>
            <w:r w:rsidRPr="00384483">
              <w:rPr>
                <w:rFonts w:ascii="Times New Roman" w:hAnsi="Times New Roman" w:cs="Times New Roman"/>
                <w:b/>
              </w:rPr>
              <w:t>Punnett</w:t>
            </w:r>
            <w:proofErr w:type="spellEnd"/>
            <w:r w:rsidRPr="00384483">
              <w:rPr>
                <w:rFonts w:ascii="Times New Roman" w:hAnsi="Times New Roman" w:cs="Times New Roman"/>
                <w:b/>
              </w:rPr>
              <w:t xml:space="preserve"> Square</w:t>
            </w:r>
          </w:p>
        </w:tc>
        <w:tc>
          <w:tcPr>
            <w:tcW w:w="3749" w:type="pct"/>
            <w:gridSpan w:val="3"/>
            <w:shd w:val="clear" w:color="auto" w:fill="CCFFCC"/>
          </w:tcPr>
          <w:p w14:paraId="6F6AEBA4" w14:textId="77777777" w:rsidR="005E36CC" w:rsidRPr="00384483" w:rsidRDefault="005E36CC" w:rsidP="005E36CC">
            <w:pPr>
              <w:jc w:val="center"/>
              <w:rPr>
                <w:rFonts w:ascii="Times New Roman" w:hAnsi="Times New Roman" w:cs="Times New Roman"/>
                <w:b/>
              </w:rPr>
            </w:pPr>
            <w:r w:rsidRPr="00384483">
              <w:rPr>
                <w:rFonts w:ascii="Times New Roman" w:hAnsi="Times New Roman" w:cs="Times New Roman"/>
                <w:b/>
              </w:rPr>
              <w:t>Male</w:t>
            </w:r>
          </w:p>
        </w:tc>
      </w:tr>
      <w:tr w:rsidR="005E36CC" w:rsidRPr="00384483" w14:paraId="2FF3E7B5" w14:textId="77777777" w:rsidTr="005E36CC">
        <w:tc>
          <w:tcPr>
            <w:tcW w:w="1251" w:type="pct"/>
            <w:vMerge w:val="restart"/>
            <w:shd w:val="clear" w:color="auto" w:fill="CCFFCC"/>
          </w:tcPr>
          <w:p w14:paraId="476B9E90" w14:textId="77777777" w:rsidR="005E36CC" w:rsidRPr="00384483" w:rsidRDefault="005E36CC" w:rsidP="005E36CC">
            <w:pPr>
              <w:jc w:val="center"/>
              <w:rPr>
                <w:rFonts w:ascii="Times New Roman" w:hAnsi="Times New Roman" w:cs="Times New Roman"/>
              </w:rPr>
            </w:pPr>
          </w:p>
          <w:p w14:paraId="06AEDB80" w14:textId="77777777" w:rsidR="005E36CC" w:rsidRPr="00384483" w:rsidRDefault="005E36CC" w:rsidP="005E36CC">
            <w:pPr>
              <w:jc w:val="center"/>
              <w:rPr>
                <w:rFonts w:ascii="Times New Roman" w:hAnsi="Times New Roman" w:cs="Times New Roman"/>
              </w:rPr>
            </w:pPr>
          </w:p>
          <w:p w14:paraId="7D27612A" w14:textId="77777777" w:rsidR="005E36CC" w:rsidRPr="00384483" w:rsidRDefault="005E36CC" w:rsidP="005E36CC">
            <w:pPr>
              <w:jc w:val="center"/>
              <w:rPr>
                <w:rFonts w:ascii="Times New Roman" w:hAnsi="Times New Roman" w:cs="Times New Roman"/>
                <w:b/>
              </w:rPr>
            </w:pPr>
            <w:r w:rsidRPr="00384483">
              <w:rPr>
                <w:rFonts w:ascii="Times New Roman" w:hAnsi="Times New Roman" w:cs="Times New Roman"/>
                <w:b/>
              </w:rPr>
              <w:t>Female</w:t>
            </w:r>
          </w:p>
        </w:tc>
        <w:tc>
          <w:tcPr>
            <w:tcW w:w="1250" w:type="pct"/>
            <w:shd w:val="clear" w:color="auto" w:fill="CCFFCC"/>
          </w:tcPr>
          <w:p w14:paraId="6AC773C7" w14:textId="77777777" w:rsidR="005E36CC" w:rsidRPr="00384483" w:rsidRDefault="005E36CC" w:rsidP="005E36CC">
            <w:pPr>
              <w:jc w:val="center"/>
              <w:rPr>
                <w:rFonts w:ascii="Times New Roman" w:hAnsi="Times New Roman" w:cs="Times New Roman"/>
              </w:rPr>
            </w:pPr>
            <w:r w:rsidRPr="00384483">
              <w:rPr>
                <w:rFonts w:ascii="Times New Roman" w:hAnsi="Times New Roman" w:cs="Times New Roman"/>
              </w:rPr>
              <w:t>Alleles/Genes</w:t>
            </w:r>
          </w:p>
        </w:tc>
        <w:tc>
          <w:tcPr>
            <w:tcW w:w="1250" w:type="pct"/>
          </w:tcPr>
          <w:p w14:paraId="00B18C50" w14:textId="2E9B9D0D" w:rsidR="005E36CC" w:rsidRPr="00384483" w:rsidRDefault="0085502F" w:rsidP="005E36CC">
            <w:pPr>
              <w:jc w:val="center"/>
              <w:rPr>
                <w:rFonts w:ascii="Times New Roman" w:hAnsi="Times New Roman" w:cs="Times New Roman"/>
              </w:rPr>
            </w:pPr>
            <w:r w:rsidRPr="00384483">
              <w:rPr>
                <w:rFonts w:ascii="Times New Roman" w:hAnsi="Times New Roman" w:cs="Times New Roman"/>
              </w:rPr>
              <w:t>b</w:t>
            </w:r>
          </w:p>
        </w:tc>
        <w:tc>
          <w:tcPr>
            <w:tcW w:w="1249" w:type="pct"/>
          </w:tcPr>
          <w:p w14:paraId="366085A5" w14:textId="22E4D125" w:rsidR="005E36CC" w:rsidRPr="00384483" w:rsidRDefault="0085502F" w:rsidP="005E36CC">
            <w:pPr>
              <w:jc w:val="center"/>
              <w:rPr>
                <w:rFonts w:ascii="Times New Roman" w:hAnsi="Times New Roman" w:cs="Times New Roman"/>
              </w:rPr>
            </w:pPr>
            <w:r w:rsidRPr="00384483">
              <w:rPr>
                <w:rFonts w:ascii="Times New Roman" w:hAnsi="Times New Roman" w:cs="Times New Roman"/>
              </w:rPr>
              <w:t>b</w:t>
            </w:r>
          </w:p>
        </w:tc>
      </w:tr>
      <w:tr w:rsidR="005E36CC" w:rsidRPr="00384483" w14:paraId="23CE8AF8" w14:textId="77777777" w:rsidTr="005E36CC">
        <w:tc>
          <w:tcPr>
            <w:tcW w:w="1251" w:type="pct"/>
            <w:vMerge/>
            <w:shd w:val="clear" w:color="auto" w:fill="CCFFCC"/>
          </w:tcPr>
          <w:p w14:paraId="3B0CC4C0" w14:textId="77777777" w:rsidR="005E36CC" w:rsidRPr="00384483" w:rsidRDefault="005E36CC" w:rsidP="005E36CC">
            <w:pPr>
              <w:jc w:val="center"/>
              <w:rPr>
                <w:rFonts w:ascii="Times New Roman" w:hAnsi="Times New Roman" w:cs="Times New Roman"/>
              </w:rPr>
            </w:pPr>
          </w:p>
        </w:tc>
        <w:tc>
          <w:tcPr>
            <w:tcW w:w="1250" w:type="pct"/>
          </w:tcPr>
          <w:p w14:paraId="73E4C3DA" w14:textId="0517AFF0" w:rsidR="005E36CC" w:rsidRPr="00384483" w:rsidRDefault="004B1A48" w:rsidP="005E36CC">
            <w:pPr>
              <w:jc w:val="center"/>
              <w:rPr>
                <w:rFonts w:ascii="Times New Roman" w:hAnsi="Times New Roman" w:cs="Times New Roman"/>
              </w:rPr>
            </w:pPr>
            <w:r w:rsidRPr="00384483">
              <w:rPr>
                <w:rFonts w:ascii="Times New Roman" w:hAnsi="Times New Roman" w:cs="Times New Roman"/>
              </w:rPr>
              <w:t>B</w:t>
            </w:r>
          </w:p>
        </w:tc>
        <w:tc>
          <w:tcPr>
            <w:tcW w:w="1250" w:type="pct"/>
          </w:tcPr>
          <w:p w14:paraId="2A3A74B0" w14:textId="3F382E9D" w:rsidR="005E36CC" w:rsidRPr="00384483" w:rsidRDefault="0085502F" w:rsidP="005E36CC">
            <w:pPr>
              <w:jc w:val="center"/>
              <w:rPr>
                <w:rFonts w:ascii="Times New Roman" w:hAnsi="Times New Roman" w:cs="Times New Roman"/>
              </w:rPr>
            </w:pPr>
            <w:r w:rsidRPr="00384483">
              <w:rPr>
                <w:rFonts w:ascii="Times New Roman" w:hAnsi="Times New Roman" w:cs="Times New Roman"/>
              </w:rPr>
              <w:t>Bb</w:t>
            </w:r>
          </w:p>
        </w:tc>
        <w:tc>
          <w:tcPr>
            <w:tcW w:w="1249" w:type="pct"/>
          </w:tcPr>
          <w:p w14:paraId="1F9B4C65" w14:textId="69612363" w:rsidR="005E36CC" w:rsidRPr="00384483" w:rsidRDefault="0085502F" w:rsidP="005E36CC">
            <w:pPr>
              <w:jc w:val="center"/>
              <w:rPr>
                <w:rFonts w:ascii="Times New Roman" w:hAnsi="Times New Roman" w:cs="Times New Roman"/>
              </w:rPr>
            </w:pPr>
            <w:r w:rsidRPr="00384483">
              <w:rPr>
                <w:rFonts w:ascii="Times New Roman" w:hAnsi="Times New Roman" w:cs="Times New Roman"/>
              </w:rPr>
              <w:t>Bb</w:t>
            </w:r>
          </w:p>
        </w:tc>
      </w:tr>
      <w:tr w:rsidR="005E36CC" w:rsidRPr="00384483" w14:paraId="3FC89CB7" w14:textId="77777777" w:rsidTr="005E36CC">
        <w:tc>
          <w:tcPr>
            <w:tcW w:w="1251" w:type="pct"/>
            <w:vMerge/>
            <w:shd w:val="clear" w:color="auto" w:fill="CCFFCC"/>
          </w:tcPr>
          <w:p w14:paraId="45B6227C" w14:textId="77777777" w:rsidR="005E36CC" w:rsidRPr="00384483" w:rsidRDefault="005E36CC" w:rsidP="005E36CC">
            <w:pPr>
              <w:jc w:val="center"/>
              <w:rPr>
                <w:rFonts w:ascii="Times New Roman" w:hAnsi="Times New Roman" w:cs="Times New Roman"/>
              </w:rPr>
            </w:pPr>
          </w:p>
        </w:tc>
        <w:tc>
          <w:tcPr>
            <w:tcW w:w="1250" w:type="pct"/>
          </w:tcPr>
          <w:p w14:paraId="7755D971" w14:textId="78C542C1" w:rsidR="005E36CC" w:rsidRPr="00384483" w:rsidRDefault="004B1A48" w:rsidP="005E36CC">
            <w:pPr>
              <w:jc w:val="center"/>
              <w:rPr>
                <w:rFonts w:ascii="Times New Roman" w:hAnsi="Times New Roman" w:cs="Times New Roman"/>
              </w:rPr>
            </w:pPr>
            <w:r w:rsidRPr="00384483">
              <w:rPr>
                <w:rFonts w:ascii="Times New Roman" w:hAnsi="Times New Roman" w:cs="Times New Roman"/>
              </w:rPr>
              <w:t>B</w:t>
            </w:r>
          </w:p>
        </w:tc>
        <w:tc>
          <w:tcPr>
            <w:tcW w:w="1250" w:type="pct"/>
          </w:tcPr>
          <w:p w14:paraId="3383C18F" w14:textId="4E976B73" w:rsidR="005E36CC" w:rsidRPr="00384483" w:rsidRDefault="0085502F" w:rsidP="005E36CC">
            <w:pPr>
              <w:jc w:val="center"/>
              <w:rPr>
                <w:rFonts w:ascii="Times New Roman" w:hAnsi="Times New Roman" w:cs="Times New Roman"/>
              </w:rPr>
            </w:pPr>
            <w:r w:rsidRPr="00384483">
              <w:rPr>
                <w:rFonts w:ascii="Times New Roman" w:hAnsi="Times New Roman" w:cs="Times New Roman"/>
              </w:rPr>
              <w:t>Bb</w:t>
            </w:r>
          </w:p>
        </w:tc>
        <w:tc>
          <w:tcPr>
            <w:tcW w:w="1249" w:type="pct"/>
          </w:tcPr>
          <w:p w14:paraId="60A54804" w14:textId="4059FFD6" w:rsidR="005E36CC" w:rsidRPr="00384483" w:rsidRDefault="0085502F" w:rsidP="005E36CC">
            <w:pPr>
              <w:jc w:val="center"/>
              <w:rPr>
                <w:rFonts w:ascii="Times New Roman" w:hAnsi="Times New Roman" w:cs="Times New Roman"/>
              </w:rPr>
            </w:pPr>
            <w:r w:rsidRPr="00384483">
              <w:rPr>
                <w:rFonts w:ascii="Times New Roman" w:hAnsi="Times New Roman" w:cs="Times New Roman"/>
              </w:rPr>
              <w:t>Bb</w:t>
            </w:r>
          </w:p>
        </w:tc>
      </w:tr>
    </w:tbl>
    <w:p w14:paraId="7A22B343" w14:textId="77777777" w:rsidR="005E36CC" w:rsidRPr="00384483" w:rsidRDefault="005E36CC" w:rsidP="005E3500">
      <w:pPr>
        <w:rPr>
          <w:rFonts w:ascii="Times New Roman" w:hAnsi="Times New Roman" w:cs="Times New Roman"/>
        </w:rPr>
      </w:pPr>
    </w:p>
    <w:p w14:paraId="2044178A" w14:textId="77777777" w:rsidR="005E36CC" w:rsidRPr="00384483" w:rsidRDefault="005E36CC" w:rsidP="005E3500">
      <w:pPr>
        <w:rPr>
          <w:rFonts w:ascii="Times New Roman" w:hAnsi="Times New Roman" w:cs="Times New Roman"/>
        </w:rPr>
      </w:pPr>
    </w:p>
    <w:p w14:paraId="515DC810" w14:textId="7F902D01" w:rsidR="00E815EE" w:rsidRPr="00384483" w:rsidRDefault="0093506C" w:rsidP="005E3500">
      <w:pPr>
        <w:rPr>
          <w:rFonts w:ascii="Times New Roman" w:hAnsi="Times New Roman" w:cs="Times New Roman"/>
        </w:rPr>
      </w:pPr>
      <w:r w:rsidRPr="00384483">
        <w:rPr>
          <w:rFonts w:ascii="Times New Roman" w:hAnsi="Times New Roman" w:cs="Times New Roman"/>
        </w:rPr>
        <w:t>[2</w:t>
      </w:r>
      <w:r w:rsidR="005E3500" w:rsidRPr="00384483">
        <w:rPr>
          <w:rFonts w:ascii="Times New Roman" w:hAnsi="Times New Roman" w:cs="Times New Roman"/>
        </w:rPr>
        <w:t xml:space="preserve">] </w:t>
      </w:r>
      <w:r w:rsidR="00CE759D" w:rsidRPr="00384483">
        <w:rPr>
          <w:rFonts w:ascii="Times New Roman" w:hAnsi="Times New Roman" w:cs="Times New Roman"/>
        </w:rPr>
        <w:t xml:space="preserve">Describe your baby bug results from this data run in terms of genotypes and phenotypes. </w:t>
      </w:r>
    </w:p>
    <w:p w14:paraId="7B424F0B" w14:textId="77777777" w:rsidR="00876307" w:rsidRPr="00384483" w:rsidRDefault="00876307" w:rsidP="005E3500">
      <w:pPr>
        <w:rPr>
          <w:rFonts w:ascii="Times New Roman" w:hAnsi="Times New Roman" w:cs="Times New Roman"/>
        </w:rPr>
      </w:pPr>
    </w:p>
    <w:p w14:paraId="4B65F36C" w14:textId="54B48859" w:rsidR="00876307" w:rsidRPr="00384483" w:rsidRDefault="0085502F" w:rsidP="005E3500">
      <w:pPr>
        <w:rPr>
          <w:rFonts w:ascii="Times New Roman" w:hAnsi="Times New Roman" w:cs="Times New Roman"/>
        </w:rPr>
      </w:pPr>
      <w:r w:rsidRPr="00384483">
        <w:rPr>
          <w:rFonts w:ascii="Times New Roman" w:hAnsi="Times New Roman" w:cs="Times New Roman"/>
        </w:rPr>
        <w:t xml:space="preserve">The baby bugs will have a genotype Bb and phenotype Blue Rimmed </w:t>
      </w:r>
    </w:p>
    <w:p w14:paraId="4007E761" w14:textId="77777777" w:rsidR="004378DC" w:rsidRPr="00384483" w:rsidRDefault="004378DC" w:rsidP="005E3500">
      <w:pPr>
        <w:rPr>
          <w:rFonts w:ascii="Times New Roman" w:hAnsi="Times New Roman" w:cs="Times New Roman"/>
        </w:rPr>
      </w:pPr>
    </w:p>
    <w:p w14:paraId="4149DE05" w14:textId="77777777" w:rsidR="0093370E" w:rsidRPr="00384483" w:rsidRDefault="0093370E" w:rsidP="005E3500">
      <w:pPr>
        <w:rPr>
          <w:rFonts w:ascii="Times New Roman" w:hAnsi="Times New Roman" w:cs="Times New Roman"/>
        </w:rPr>
      </w:pPr>
    </w:p>
    <w:p w14:paraId="234264AE" w14:textId="77777777" w:rsidR="0093370E" w:rsidRPr="00384483" w:rsidRDefault="0093370E" w:rsidP="005E3500">
      <w:pPr>
        <w:rPr>
          <w:rFonts w:ascii="Times New Roman" w:hAnsi="Times New Roman" w:cs="Times New Roman"/>
        </w:rPr>
      </w:pPr>
    </w:p>
    <w:p w14:paraId="707F9C4C" w14:textId="77777777" w:rsidR="005E3500" w:rsidRPr="00384483" w:rsidRDefault="005E3500" w:rsidP="005E3500">
      <w:pPr>
        <w:rPr>
          <w:rFonts w:ascii="Times New Roman" w:hAnsi="Times New Roman" w:cs="Times New Roman"/>
        </w:rPr>
      </w:pPr>
    </w:p>
    <w:p w14:paraId="6A9BF476" w14:textId="0D2DC41E" w:rsidR="005E3500" w:rsidRPr="00384483" w:rsidRDefault="0093506C" w:rsidP="005E3500">
      <w:pPr>
        <w:rPr>
          <w:rFonts w:ascii="Times New Roman" w:hAnsi="Times New Roman" w:cs="Times New Roman"/>
        </w:rPr>
      </w:pPr>
      <w:r w:rsidRPr="00384483">
        <w:rPr>
          <w:rFonts w:ascii="Times New Roman" w:hAnsi="Times New Roman" w:cs="Times New Roman"/>
        </w:rPr>
        <w:t>[3</w:t>
      </w:r>
      <w:r w:rsidR="006A0B09" w:rsidRPr="00384483">
        <w:rPr>
          <w:rFonts w:ascii="Times New Roman" w:hAnsi="Times New Roman" w:cs="Times New Roman"/>
        </w:rPr>
        <w:t xml:space="preserve">] </w:t>
      </w:r>
      <w:r w:rsidR="00126272" w:rsidRPr="00384483">
        <w:rPr>
          <w:rFonts w:ascii="Times New Roman" w:hAnsi="Times New Roman" w:cs="Times New Roman"/>
        </w:rPr>
        <w:t>Why are</w:t>
      </w:r>
      <w:r w:rsidR="009E4BD8" w:rsidRPr="00384483">
        <w:rPr>
          <w:rFonts w:ascii="Times New Roman" w:hAnsi="Times New Roman" w:cs="Times New Roman"/>
        </w:rPr>
        <w:t xml:space="preserve"> </w:t>
      </w:r>
      <w:r w:rsidR="00126272" w:rsidRPr="00384483">
        <w:rPr>
          <w:rFonts w:ascii="Times New Roman" w:hAnsi="Times New Roman" w:cs="Times New Roman"/>
        </w:rPr>
        <w:t xml:space="preserve">there </w:t>
      </w:r>
      <w:r w:rsidR="009E4BD8" w:rsidRPr="00384483">
        <w:rPr>
          <w:rFonts w:ascii="Times New Roman" w:hAnsi="Times New Roman" w:cs="Times New Roman"/>
        </w:rPr>
        <w:t>no BB baby bugs or bb baby bugs</w:t>
      </w:r>
      <w:r w:rsidR="00126272" w:rsidRPr="00384483">
        <w:rPr>
          <w:rFonts w:ascii="Times New Roman" w:hAnsi="Times New Roman" w:cs="Times New Roman"/>
        </w:rPr>
        <w:t xml:space="preserve"> from this data run?</w:t>
      </w:r>
    </w:p>
    <w:p w14:paraId="57B590BA" w14:textId="77777777" w:rsidR="004D44FD" w:rsidRPr="00384483" w:rsidRDefault="004D44FD" w:rsidP="005E3500">
      <w:pPr>
        <w:rPr>
          <w:rFonts w:ascii="Times New Roman" w:hAnsi="Times New Roman" w:cs="Times New Roman"/>
        </w:rPr>
      </w:pPr>
    </w:p>
    <w:p w14:paraId="21385BB1" w14:textId="6A71BCEF" w:rsidR="00876307" w:rsidRPr="00384483" w:rsidRDefault="0085502F" w:rsidP="005E3500">
      <w:pPr>
        <w:rPr>
          <w:rFonts w:ascii="Times New Roman" w:hAnsi="Times New Roman" w:cs="Times New Roman"/>
        </w:rPr>
      </w:pPr>
      <w:r w:rsidRPr="00384483">
        <w:rPr>
          <w:rFonts w:ascii="Times New Roman" w:hAnsi="Times New Roman" w:cs="Times New Roman"/>
        </w:rPr>
        <w:t xml:space="preserve">The baby bags must receive alleles from both parents. Since one parents have BB and bb, the babies takes B from the female and b from the male which result to Bb. BB and bb are thus not possible to be manifested. </w:t>
      </w:r>
    </w:p>
    <w:p w14:paraId="0A224688" w14:textId="77777777" w:rsidR="00876307" w:rsidRPr="00384483" w:rsidRDefault="00876307" w:rsidP="005E3500">
      <w:pPr>
        <w:rPr>
          <w:rFonts w:ascii="Times New Roman" w:hAnsi="Times New Roman" w:cs="Times New Roman"/>
        </w:rPr>
      </w:pPr>
    </w:p>
    <w:p w14:paraId="451D3104" w14:textId="77777777" w:rsidR="0093370E" w:rsidRPr="00384483" w:rsidRDefault="0093370E" w:rsidP="005E3500">
      <w:pPr>
        <w:rPr>
          <w:rFonts w:ascii="Times New Roman" w:hAnsi="Times New Roman" w:cs="Times New Roman"/>
        </w:rPr>
      </w:pPr>
    </w:p>
    <w:p w14:paraId="49D74E1E" w14:textId="77777777" w:rsidR="0093370E" w:rsidRPr="00384483" w:rsidRDefault="0093370E" w:rsidP="005E3500">
      <w:pPr>
        <w:rPr>
          <w:rFonts w:ascii="Times New Roman" w:hAnsi="Times New Roman" w:cs="Times New Roman"/>
        </w:rPr>
      </w:pPr>
    </w:p>
    <w:p w14:paraId="5FF88FD8" w14:textId="77777777" w:rsidR="00876307" w:rsidRPr="00384483" w:rsidRDefault="00876307" w:rsidP="005E3500">
      <w:pPr>
        <w:rPr>
          <w:rFonts w:ascii="Times New Roman" w:hAnsi="Times New Roman" w:cs="Times New Roman"/>
        </w:rPr>
      </w:pPr>
    </w:p>
    <w:p w14:paraId="5DB33366" w14:textId="77777777" w:rsidR="00876307" w:rsidRPr="00384483" w:rsidRDefault="00876307" w:rsidP="005E3500">
      <w:pPr>
        <w:rPr>
          <w:rFonts w:ascii="Times New Roman" w:hAnsi="Times New Roman" w:cs="Times New Roman"/>
        </w:rPr>
      </w:pPr>
    </w:p>
    <w:p w14:paraId="5F389BED" w14:textId="5E774AE1" w:rsidR="004D44FD" w:rsidRPr="00384483" w:rsidRDefault="0093506C" w:rsidP="005E3500">
      <w:pPr>
        <w:rPr>
          <w:rFonts w:ascii="Times New Roman" w:hAnsi="Times New Roman" w:cs="Times New Roman"/>
        </w:rPr>
      </w:pPr>
      <w:r w:rsidRPr="00384483">
        <w:rPr>
          <w:rFonts w:ascii="Times New Roman" w:hAnsi="Times New Roman" w:cs="Times New Roman"/>
        </w:rPr>
        <w:t>[4</w:t>
      </w:r>
      <w:r w:rsidR="004D44FD" w:rsidRPr="00384483">
        <w:rPr>
          <w:rFonts w:ascii="Times New Roman" w:hAnsi="Times New Roman" w:cs="Times New Roman"/>
        </w:rPr>
        <w:t xml:space="preserve">] Do the results for the allele distributions confirm the entries in your </w:t>
      </w:r>
      <w:proofErr w:type="spellStart"/>
      <w:r w:rsidR="004D44FD" w:rsidRPr="00384483">
        <w:rPr>
          <w:rFonts w:ascii="Times New Roman" w:hAnsi="Times New Roman" w:cs="Times New Roman"/>
        </w:rPr>
        <w:t>Punnett</w:t>
      </w:r>
      <w:proofErr w:type="spellEnd"/>
      <w:r w:rsidR="004D44FD" w:rsidRPr="00384483">
        <w:rPr>
          <w:rFonts w:ascii="Times New Roman" w:hAnsi="Times New Roman" w:cs="Times New Roman"/>
        </w:rPr>
        <w:t xml:space="preserve"> Square? Please explain.</w:t>
      </w:r>
    </w:p>
    <w:p w14:paraId="317E7B2C" w14:textId="77777777" w:rsidR="00141B7B" w:rsidRPr="00384483" w:rsidRDefault="00141B7B" w:rsidP="005E3500">
      <w:pPr>
        <w:rPr>
          <w:rFonts w:ascii="Times New Roman" w:hAnsi="Times New Roman" w:cs="Times New Roman"/>
        </w:rPr>
      </w:pPr>
    </w:p>
    <w:p w14:paraId="0BEE3D13" w14:textId="461D7DC2" w:rsidR="0093370E" w:rsidRPr="00384483" w:rsidRDefault="0085502F" w:rsidP="005E3500">
      <w:pPr>
        <w:rPr>
          <w:rFonts w:ascii="Times New Roman" w:hAnsi="Times New Roman" w:cs="Times New Roman"/>
        </w:rPr>
      </w:pPr>
      <w:r w:rsidRPr="00384483">
        <w:rPr>
          <w:rFonts w:ascii="Times New Roman" w:hAnsi="Times New Roman" w:cs="Times New Roman"/>
        </w:rPr>
        <w:t xml:space="preserve">The results for the allele distributions confirm the entries in your </w:t>
      </w:r>
      <w:proofErr w:type="spellStart"/>
      <w:r w:rsidRPr="00384483">
        <w:rPr>
          <w:rFonts w:ascii="Times New Roman" w:hAnsi="Times New Roman" w:cs="Times New Roman"/>
        </w:rPr>
        <w:t>Punnett</w:t>
      </w:r>
      <w:proofErr w:type="spellEnd"/>
      <w:r w:rsidRPr="00384483">
        <w:rPr>
          <w:rFonts w:ascii="Times New Roman" w:hAnsi="Times New Roman" w:cs="Times New Roman"/>
        </w:rPr>
        <w:t xml:space="preserve"> Square. From the </w:t>
      </w:r>
      <w:proofErr w:type="spellStart"/>
      <w:r w:rsidRPr="00384483">
        <w:rPr>
          <w:rFonts w:ascii="Times New Roman" w:hAnsi="Times New Roman" w:cs="Times New Roman"/>
        </w:rPr>
        <w:t>Punnett</w:t>
      </w:r>
      <w:proofErr w:type="spellEnd"/>
      <w:r w:rsidRPr="00384483">
        <w:rPr>
          <w:rFonts w:ascii="Times New Roman" w:hAnsi="Times New Roman" w:cs="Times New Roman"/>
        </w:rPr>
        <w:t xml:space="preserve"> Square, 100% of the baby bugs are Bb. In the results for the allele distributions 100% were Bb. Thus the result confirm the entries in distribution square </w:t>
      </w:r>
    </w:p>
    <w:p w14:paraId="63DCA8BE" w14:textId="77777777" w:rsidR="0093370E" w:rsidRPr="00384483" w:rsidRDefault="0093370E" w:rsidP="005E3500">
      <w:pPr>
        <w:rPr>
          <w:rFonts w:ascii="Times New Roman" w:hAnsi="Times New Roman" w:cs="Times New Roman"/>
        </w:rPr>
      </w:pPr>
    </w:p>
    <w:p w14:paraId="56E8EFF1" w14:textId="77777777" w:rsidR="0093370E" w:rsidRPr="00384483" w:rsidRDefault="0093370E" w:rsidP="005E3500">
      <w:pPr>
        <w:rPr>
          <w:rFonts w:ascii="Times New Roman" w:hAnsi="Times New Roman" w:cs="Times New Roman"/>
        </w:rPr>
      </w:pPr>
    </w:p>
    <w:p w14:paraId="607E555D" w14:textId="77777777" w:rsidR="00876307" w:rsidRPr="00384483" w:rsidRDefault="00876307" w:rsidP="005E3500">
      <w:pPr>
        <w:rPr>
          <w:rFonts w:ascii="Times New Roman" w:hAnsi="Times New Roman" w:cs="Times New Roman"/>
        </w:rPr>
      </w:pPr>
    </w:p>
    <w:p w14:paraId="25DAFE34" w14:textId="59C49095" w:rsidR="00876307" w:rsidRPr="00384483" w:rsidRDefault="0093506C" w:rsidP="005E3500">
      <w:pPr>
        <w:rPr>
          <w:rFonts w:ascii="Times New Roman" w:hAnsi="Times New Roman" w:cs="Times New Roman"/>
        </w:rPr>
      </w:pPr>
      <w:r w:rsidRPr="00384483">
        <w:rPr>
          <w:rFonts w:ascii="Times New Roman" w:hAnsi="Times New Roman" w:cs="Times New Roman"/>
        </w:rPr>
        <w:t>[5</w:t>
      </w:r>
      <w:r w:rsidR="00F2335E" w:rsidRPr="00384483">
        <w:rPr>
          <w:rFonts w:ascii="Times New Roman" w:hAnsi="Times New Roman" w:cs="Times New Roman"/>
        </w:rPr>
        <w:t xml:space="preserve">] </w:t>
      </w:r>
      <w:r w:rsidR="003F27FA" w:rsidRPr="00384483">
        <w:rPr>
          <w:rFonts w:ascii="Times New Roman" w:hAnsi="Times New Roman" w:cs="Times New Roman"/>
        </w:rPr>
        <w:t>What evidence from this data run supports the hypothesis that the B allele is heterozygous dominant? Explain your reasoning.</w:t>
      </w:r>
    </w:p>
    <w:p w14:paraId="6058B913" w14:textId="77777777" w:rsidR="00876307" w:rsidRPr="00384483" w:rsidRDefault="00876307" w:rsidP="005E3500">
      <w:pPr>
        <w:rPr>
          <w:rFonts w:ascii="Times New Roman" w:hAnsi="Times New Roman" w:cs="Times New Roman"/>
        </w:rPr>
      </w:pPr>
    </w:p>
    <w:p w14:paraId="12BBCE4A" w14:textId="331B4F4D" w:rsidR="0085502F" w:rsidRPr="00384483" w:rsidRDefault="0085502F" w:rsidP="005E3500">
      <w:pPr>
        <w:rPr>
          <w:rFonts w:ascii="Times New Roman" w:hAnsi="Times New Roman" w:cs="Times New Roman"/>
        </w:rPr>
      </w:pPr>
      <w:r w:rsidRPr="00384483">
        <w:rPr>
          <w:rFonts w:ascii="Times New Roman" w:hAnsi="Times New Roman" w:cs="Times New Roman"/>
        </w:rPr>
        <w:t xml:space="preserve">This data run supports the hypothesis that B allele is a heterozygous dominant because all the offspring bear the phenotypic characteristics of being blue rimmed which was also demonstrated by parents with BB. This means that B is dominant. </w:t>
      </w:r>
    </w:p>
    <w:p w14:paraId="4FB724B4" w14:textId="77777777" w:rsidR="004378DC" w:rsidRPr="00384483" w:rsidRDefault="004378DC" w:rsidP="005E3500">
      <w:pPr>
        <w:rPr>
          <w:rFonts w:ascii="Times New Roman" w:hAnsi="Times New Roman" w:cs="Times New Roman"/>
        </w:rPr>
      </w:pPr>
    </w:p>
    <w:p w14:paraId="04AEBBBF" w14:textId="77777777" w:rsidR="00306F8A" w:rsidRPr="00384483" w:rsidRDefault="00306F8A" w:rsidP="007F05AB">
      <w:pPr>
        <w:rPr>
          <w:rFonts w:ascii="Times New Roman" w:hAnsi="Times New Roman" w:cs="Times New Roman"/>
        </w:rPr>
      </w:pPr>
    </w:p>
    <w:p w14:paraId="2CF11FE8" w14:textId="59CB1206" w:rsidR="00631E11" w:rsidRPr="00384483" w:rsidRDefault="00664718" w:rsidP="000A35B4">
      <w:pPr>
        <w:pStyle w:val="Heading1"/>
        <w:rPr>
          <w:rFonts w:ascii="Times New Roman" w:hAnsi="Times New Roman" w:cs="Times New Roman"/>
          <w:sz w:val="24"/>
          <w:szCs w:val="24"/>
        </w:rPr>
      </w:pPr>
      <w:r w:rsidRPr="00384483">
        <w:rPr>
          <w:rFonts w:ascii="Times New Roman" w:hAnsi="Times New Roman" w:cs="Times New Roman"/>
          <w:sz w:val="24"/>
          <w:szCs w:val="24"/>
        </w:rPr>
        <w:lastRenderedPageBreak/>
        <w:t>Procedure</w:t>
      </w:r>
      <w:r w:rsidR="00D81A1E" w:rsidRPr="00384483">
        <w:rPr>
          <w:rFonts w:ascii="Times New Roman" w:hAnsi="Times New Roman" w:cs="Times New Roman"/>
          <w:sz w:val="24"/>
          <w:szCs w:val="24"/>
        </w:rPr>
        <w:t xml:space="preserve"> I</w:t>
      </w:r>
      <w:r w:rsidR="002B3205" w:rsidRPr="00384483">
        <w:rPr>
          <w:rFonts w:ascii="Times New Roman" w:hAnsi="Times New Roman" w:cs="Times New Roman"/>
          <w:sz w:val="24"/>
          <w:szCs w:val="24"/>
        </w:rPr>
        <w:t xml:space="preserve"> </w:t>
      </w:r>
      <w:r w:rsidR="00D81A1E" w:rsidRPr="00384483">
        <w:rPr>
          <w:rFonts w:ascii="Times New Roman" w:hAnsi="Times New Roman" w:cs="Times New Roman"/>
          <w:sz w:val="24"/>
          <w:szCs w:val="24"/>
        </w:rPr>
        <w:t xml:space="preserve">- Part B </w:t>
      </w:r>
      <w:r w:rsidR="002B3205" w:rsidRPr="00384483">
        <w:rPr>
          <w:rFonts w:ascii="Times New Roman" w:hAnsi="Times New Roman" w:cs="Times New Roman"/>
          <w:sz w:val="24"/>
          <w:szCs w:val="24"/>
        </w:rPr>
        <w:t>-</w:t>
      </w:r>
      <w:r w:rsidR="0052234F" w:rsidRPr="00384483">
        <w:rPr>
          <w:rFonts w:ascii="Times New Roman" w:hAnsi="Times New Roman" w:cs="Times New Roman"/>
          <w:sz w:val="24"/>
          <w:szCs w:val="24"/>
        </w:rPr>
        <w:t xml:space="preserve"> </w:t>
      </w:r>
      <w:r w:rsidR="00D81A1E" w:rsidRPr="00384483">
        <w:rPr>
          <w:rFonts w:ascii="Times New Roman" w:hAnsi="Times New Roman" w:cs="Times New Roman"/>
          <w:sz w:val="24"/>
          <w:szCs w:val="24"/>
        </w:rPr>
        <w:t xml:space="preserve">Baby bugs when </w:t>
      </w:r>
      <w:r w:rsidR="00CF34C0" w:rsidRPr="00384483">
        <w:rPr>
          <w:rFonts w:ascii="Times New Roman" w:hAnsi="Times New Roman" w:cs="Times New Roman"/>
          <w:sz w:val="24"/>
          <w:szCs w:val="24"/>
        </w:rPr>
        <w:t>parents are BB and Bb</w:t>
      </w:r>
    </w:p>
    <w:p w14:paraId="562AE593" w14:textId="77777777" w:rsidR="00141B7B" w:rsidRPr="00384483" w:rsidRDefault="00141B7B" w:rsidP="00AD7E68">
      <w:pPr>
        <w:rPr>
          <w:rFonts w:ascii="Times New Roman" w:hAnsi="Times New Roman" w:cs="Times New Roman"/>
        </w:rPr>
      </w:pPr>
    </w:p>
    <w:p w14:paraId="54C0C558" w14:textId="77777777" w:rsidR="00141B7B" w:rsidRPr="00384483" w:rsidRDefault="00141B7B" w:rsidP="00AD7E68">
      <w:pPr>
        <w:rPr>
          <w:rFonts w:ascii="Times New Roman" w:hAnsi="Times New Roman" w:cs="Times New Roman"/>
        </w:rPr>
        <w:sectPr w:rsidR="00141B7B" w:rsidRPr="00384483" w:rsidSect="00AD7E68">
          <w:footerReference w:type="even" r:id="rId10"/>
          <w:footerReference w:type="default" r:id="rId11"/>
          <w:type w:val="continuous"/>
          <w:pgSz w:w="12240" w:h="15840"/>
          <w:pgMar w:top="1080" w:right="1080" w:bottom="1080" w:left="1080" w:header="720" w:footer="864" w:gutter="0"/>
          <w:cols w:space="720"/>
          <w:docGrid w:linePitch="360"/>
        </w:sectPr>
      </w:pPr>
    </w:p>
    <w:p w14:paraId="1ECA5B31" w14:textId="2868A02F" w:rsidR="004C705E" w:rsidRPr="00384483" w:rsidRDefault="00203D83" w:rsidP="007F05AB">
      <w:pPr>
        <w:rPr>
          <w:rFonts w:ascii="Times New Roman" w:hAnsi="Times New Roman" w:cs="Times New Roman"/>
        </w:rPr>
      </w:pPr>
      <w:r w:rsidRPr="00384483">
        <w:rPr>
          <w:rFonts w:ascii="Times New Roman" w:hAnsi="Times New Roman" w:cs="Times New Roman"/>
          <w:u w:val="single"/>
        </w:rPr>
        <w:lastRenderedPageBreak/>
        <w:t>Data Table</w:t>
      </w:r>
      <w:r w:rsidR="00342EF2" w:rsidRPr="00384483">
        <w:rPr>
          <w:rFonts w:ascii="Times New Roman" w:hAnsi="Times New Roman" w:cs="Times New Roman"/>
        </w:rPr>
        <w:t xml:space="preserve"> - Enter your Baby Bug Counts from each data run</w:t>
      </w:r>
    </w:p>
    <w:p w14:paraId="44C1FA99" w14:textId="77777777" w:rsidR="00D476DD" w:rsidRPr="00384483" w:rsidRDefault="00D476DD" w:rsidP="007F05A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579"/>
        <w:gridCol w:w="2578"/>
        <w:gridCol w:w="2578"/>
        <w:gridCol w:w="2575"/>
      </w:tblGrid>
      <w:tr w:rsidR="003208BA" w:rsidRPr="00384483" w14:paraId="237C88E1" w14:textId="77777777" w:rsidTr="003208BA">
        <w:trPr>
          <w:tblHeader/>
        </w:trPr>
        <w:tc>
          <w:tcPr>
            <w:tcW w:w="1251" w:type="pct"/>
            <w:shd w:val="clear" w:color="auto" w:fill="CCFFCC"/>
          </w:tcPr>
          <w:p w14:paraId="61B29D09" w14:textId="1C3F4F25"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Data</w:t>
            </w:r>
          </w:p>
          <w:p w14:paraId="66BBC8C7" w14:textId="43CBEEFF"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Run</w:t>
            </w:r>
          </w:p>
        </w:tc>
        <w:tc>
          <w:tcPr>
            <w:tcW w:w="1250" w:type="pct"/>
            <w:shd w:val="clear" w:color="auto" w:fill="CCFFCC"/>
          </w:tcPr>
          <w:p w14:paraId="6FCC1165" w14:textId="2B368C94"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BB Baby Bug</w:t>
            </w:r>
          </w:p>
          <w:p w14:paraId="02C450A6" w14:textId="77777777"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Count</w:t>
            </w:r>
          </w:p>
        </w:tc>
        <w:tc>
          <w:tcPr>
            <w:tcW w:w="1250" w:type="pct"/>
            <w:shd w:val="clear" w:color="auto" w:fill="CCFFCC"/>
          </w:tcPr>
          <w:p w14:paraId="405694A5" w14:textId="77777777"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Bb Baby Bug</w:t>
            </w:r>
          </w:p>
          <w:p w14:paraId="54915B74" w14:textId="77777777"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Count</w:t>
            </w:r>
          </w:p>
        </w:tc>
        <w:tc>
          <w:tcPr>
            <w:tcW w:w="1249" w:type="pct"/>
            <w:shd w:val="clear" w:color="auto" w:fill="CCFFCC"/>
          </w:tcPr>
          <w:p w14:paraId="676E55FE" w14:textId="77777777"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bb Baby Bug</w:t>
            </w:r>
          </w:p>
          <w:p w14:paraId="0EE5DDD9" w14:textId="77777777" w:rsidR="003208BA" w:rsidRPr="00384483" w:rsidRDefault="003208BA" w:rsidP="003208BA">
            <w:pPr>
              <w:jc w:val="center"/>
              <w:rPr>
                <w:rFonts w:ascii="Times New Roman" w:hAnsi="Times New Roman" w:cs="Times New Roman"/>
                <w:b/>
              </w:rPr>
            </w:pPr>
            <w:r w:rsidRPr="00384483">
              <w:rPr>
                <w:rFonts w:ascii="Times New Roman" w:hAnsi="Times New Roman" w:cs="Times New Roman"/>
                <w:b/>
              </w:rPr>
              <w:t>Count</w:t>
            </w:r>
          </w:p>
        </w:tc>
      </w:tr>
      <w:tr w:rsidR="003208BA" w:rsidRPr="00384483" w14:paraId="07DB6135" w14:textId="77777777" w:rsidTr="003208BA">
        <w:tc>
          <w:tcPr>
            <w:tcW w:w="1251" w:type="pct"/>
          </w:tcPr>
          <w:p w14:paraId="57909BB7" w14:textId="69249383" w:rsidR="003208BA" w:rsidRPr="00384483" w:rsidRDefault="00F04CDA" w:rsidP="003208BA">
            <w:pPr>
              <w:jc w:val="center"/>
              <w:rPr>
                <w:rFonts w:ascii="Times New Roman" w:hAnsi="Times New Roman" w:cs="Times New Roman"/>
              </w:rPr>
            </w:pPr>
            <w:r w:rsidRPr="00384483">
              <w:rPr>
                <w:rFonts w:ascii="Times New Roman" w:hAnsi="Times New Roman" w:cs="Times New Roman"/>
              </w:rPr>
              <w:t>1</w:t>
            </w:r>
          </w:p>
        </w:tc>
        <w:tc>
          <w:tcPr>
            <w:tcW w:w="1250" w:type="pct"/>
          </w:tcPr>
          <w:p w14:paraId="7B9BD84E" w14:textId="5E2B9D2F" w:rsidR="003208BA" w:rsidRPr="00384483" w:rsidRDefault="0022054E" w:rsidP="003208BA">
            <w:pPr>
              <w:jc w:val="center"/>
              <w:rPr>
                <w:rFonts w:ascii="Times New Roman" w:hAnsi="Times New Roman" w:cs="Times New Roman"/>
              </w:rPr>
            </w:pPr>
            <w:r w:rsidRPr="00384483">
              <w:rPr>
                <w:rFonts w:ascii="Times New Roman" w:hAnsi="Times New Roman" w:cs="Times New Roman"/>
              </w:rPr>
              <w:t>5</w:t>
            </w:r>
          </w:p>
        </w:tc>
        <w:tc>
          <w:tcPr>
            <w:tcW w:w="1250" w:type="pct"/>
          </w:tcPr>
          <w:p w14:paraId="24C62DDC" w14:textId="4A3A03CB" w:rsidR="003208BA" w:rsidRPr="00384483" w:rsidRDefault="0022054E" w:rsidP="003208BA">
            <w:pPr>
              <w:jc w:val="center"/>
              <w:rPr>
                <w:rFonts w:ascii="Times New Roman" w:hAnsi="Times New Roman" w:cs="Times New Roman"/>
              </w:rPr>
            </w:pPr>
            <w:r w:rsidRPr="00384483">
              <w:rPr>
                <w:rFonts w:ascii="Times New Roman" w:hAnsi="Times New Roman" w:cs="Times New Roman"/>
              </w:rPr>
              <w:t>5</w:t>
            </w:r>
          </w:p>
        </w:tc>
        <w:tc>
          <w:tcPr>
            <w:tcW w:w="1249" w:type="pct"/>
          </w:tcPr>
          <w:p w14:paraId="61DA1EC5" w14:textId="2EB055EB" w:rsidR="003208BA" w:rsidRPr="00384483" w:rsidRDefault="0022054E" w:rsidP="003208BA">
            <w:pPr>
              <w:jc w:val="center"/>
              <w:rPr>
                <w:rFonts w:ascii="Times New Roman" w:hAnsi="Times New Roman" w:cs="Times New Roman"/>
              </w:rPr>
            </w:pPr>
            <w:r w:rsidRPr="00384483">
              <w:rPr>
                <w:rFonts w:ascii="Times New Roman" w:hAnsi="Times New Roman" w:cs="Times New Roman"/>
              </w:rPr>
              <w:t>0</w:t>
            </w:r>
          </w:p>
        </w:tc>
      </w:tr>
      <w:tr w:rsidR="003208BA" w:rsidRPr="00384483" w14:paraId="5667A224" w14:textId="77777777" w:rsidTr="003208BA">
        <w:tc>
          <w:tcPr>
            <w:tcW w:w="1251" w:type="pct"/>
          </w:tcPr>
          <w:p w14:paraId="79B6DA2A" w14:textId="3B3BF3D1" w:rsidR="003208BA" w:rsidRPr="00384483" w:rsidRDefault="00F04CDA" w:rsidP="003208BA">
            <w:pPr>
              <w:jc w:val="center"/>
              <w:rPr>
                <w:rFonts w:ascii="Times New Roman" w:hAnsi="Times New Roman" w:cs="Times New Roman"/>
              </w:rPr>
            </w:pPr>
            <w:r w:rsidRPr="00384483">
              <w:rPr>
                <w:rFonts w:ascii="Times New Roman" w:hAnsi="Times New Roman" w:cs="Times New Roman"/>
              </w:rPr>
              <w:t>2</w:t>
            </w:r>
          </w:p>
        </w:tc>
        <w:tc>
          <w:tcPr>
            <w:tcW w:w="1250" w:type="pct"/>
          </w:tcPr>
          <w:p w14:paraId="76DC6F39" w14:textId="392ED704" w:rsidR="003208BA" w:rsidRPr="00384483" w:rsidRDefault="00DF37B6" w:rsidP="003208BA">
            <w:pPr>
              <w:jc w:val="center"/>
              <w:rPr>
                <w:rFonts w:ascii="Times New Roman" w:hAnsi="Times New Roman" w:cs="Times New Roman"/>
              </w:rPr>
            </w:pPr>
            <w:r w:rsidRPr="00384483">
              <w:rPr>
                <w:rFonts w:ascii="Times New Roman" w:hAnsi="Times New Roman" w:cs="Times New Roman"/>
              </w:rPr>
              <w:t>5</w:t>
            </w:r>
          </w:p>
        </w:tc>
        <w:tc>
          <w:tcPr>
            <w:tcW w:w="1250" w:type="pct"/>
          </w:tcPr>
          <w:p w14:paraId="01A3C231" w14:textId="51410869" w:rsidR="003208BA" w:rsidRPr="00384483" w:rsidRDefault="00DF37B6" w:rsidP="003208BA">
            <w:pPr>
              <w:jc w:val="center"/>
              <w:rPr>
                <w:rFonts w:ascii="Times New Roman" w:hAnsi="Times New Roman" w:cs="Times New Roman"/>
              </w:rPr>
            </w:pPr>
            <w:r w:rsidRPr="00384483">
              <w:rPr>
                <w:rFonts w:ascii="Times New Roman" w:hAnsi="Times New Roman" w:cs="Times New Roman"/>
              </w:rPr>
              <w:t>5</w:t>
            </w:r>
          </w:p>
        </w:tc>
        <w:tc>
          <w:tcPr>
            <w:tcW w:w="1249" w:type="pct"/>
          </w:tcPr>
          <w:p w14:paraId="025D753F" w14:textId="3A0E587C" w:rsidR="003208BA" w:rsidRPr="00384483" w:rsidRDefault="0022054E" w:rsidP="003208BA">
            <w:pPr>
              <w:jc w:val="center"/>
              <w:rPr>
                <w:rFonts w:ascii="Times New Roman" w:hAnsi="Times New Roman" w:cs="Times New Roman"/>
              </w:rPr>
            </w:pPr>
            <w:r w:rsidRPr="00384483">
              <w:rPr>
                <w:rFonts w:ascii="Times New Roman" w:hAnsi="Times New Roman" w:cs="Times New Roman"/>
              </w:rPr>
              <w:t>0</w:t>
            </w:r>
          </w:p>
        </w:tc>
      </w:tr>
      <w:tr w:rsidR="003208BA" w:rsidRPr="00384483" w14:paraId="362C33AF" w14:textId="77777777" w:rsidTr="003208BA">
        <w:tc>
          <w:tcPr>
            <w:tcW w:w="1251" w:type="pct"/>
          </w:tcPr>
          <w:p w14:paraId="185C381F" w14:textId="060560A3" w:rsidR="003208BA" w:rsidRPr="00384483" w:rsidRDefault="00F04CDA" w:rsidP="003208BA">
            <w:pPr>
              <w:jc w:val="center"/>
              <w:rPr>
                <w:rFonts w:ascii="Times New Roman" w:hAnsi="Times New Roman" w:cs="Times New Roman"/>
              </w:rPr>
            </w:pPr>
            <w:r w:rsidRPr="00384483">
              <w:rPr>
                <w:rFonts w:ascii="Times New Roman" w:hAnsi="Times New Roman" w:cs="Times New Roman"/>
              </w:rPr>
              <w:t>3</w:t>
            </w:r>
          </w:p>
        </w:tc>
        <w:tc>
          <w:tcPr>
            <w:tcW w:w="1250" w:type="pct"/>
          </w:tcPr>
          <w:p w14:paraId="24E1BB3B" w14:textId="5C15B7D4" w:rsidR="003208BA" w:rsidRPr="00384483" w:rsidRDefault="0022054E" w:rsidP="003208BA">
            <w:pPr>
              <w:jc w:val="center"/>
              <w:rPr>
                <w:rFonts w:ascii="Times New Roman" w:hAnsi="Times New Roman" w:cs="Times New Roman"/>
              </w:rPr>
            </w:pPr>
            <w:r w:rsidRPr="00384483">
              <w:rPr>
                <w:rFonts w:ascii="Times New Roman" w:hAnsi="Times New Roman" w:cs="Times New Roman"/>
              </w:rPr>
              <w:t>7</w:t>
            </w:r>
          </w:p>
        </w:tc>
        <w:tc>
          <w:tcPr>
            <w:tcW w:w="1250" w:type="pct"/>
          </w:tcPr>
          <w:p w14:paraId="02D8823B" w14:textId="483A3115" w:rsidR="003208BA" w:rsidRPr="00384483" w:rsidRDefault="0022054E" w:rsidP="003208BA">
            <w:pPr>
              <w:jc w:val="center"/>
              <w:rPr>
                <w:rFonts w:ascii="Times New Roman" w:hAnsi="Times New Roman" w:cs="Times New Roman"/>
              </w:rPr>
            </w:pPr>
            <w:r w:rsidRPr="00384483">
              <w:rPr>
                <w:rFonts w:ascii="Times New Roman" w:hAnsi="Times New Roman" w:cs="Times New Roman"/>
              </w:rPr>
              <w:t>3</w:t>
            </w:r>
          </w:p>
        </w:tc>
        <w:tc>
          <w:tcPr>
            <w:tcW w:w="1249" w:type="pct"/>
          </w:tcPr>
          <w:p w14:paraId="4708C2F6" w14:textId="7B79D023" w:rsidR="003208BA" w:rsidRPr="00384483" w:rsidRDefault="0022054E" w:rsidP="003208BA">
            <w:pPr>
              <w:jc w:val="center"/>
              <w:rPr>
                <w:rFonts w:ascii="Times New Roman" w:hAnsi="Times New Roman" w:cs="Times New Roman"/>
              </w:rPr>
            </w:pPr>
            <w:r w:rsidRPr="00384483">
              <w:rPr>
                <w:rFonts w:ascii="Times New Roman" w:hAnsi="Times New Roman" w:cs="Times New Roman"/>
              </w:rPr>
              <w:t>0</w:t>
            </w:r>
          </w:p>
        </w:tc>
      </w:tr>
      <w:tr w:rsidR="003208BA" w:rsidRPr="00384483" w14:paraId="07ADC32E" w14:textId="77777777" w:rsidTr="003208BA">
        <w:tc>
          <w:tcPr>
            <w:tcW w:w="1251" w:type="pct"/>
          </w:tcPr>
          <w:p w14:paraId="277F5544" w14:textId="1758FA2D" w:rsidR="003208BA" w:rsidRPr="00384483" w:rsidRDefault="00F04CDA" w:rsidP="003208BA">
            <w:pPr>
              <w:jc w:val="center"/>
              <w:rPr>
                <w:rFonts w:ascii="Times New Roman" w:hAnsi="Times New Roman" w:cs="Times New Roman"/>
              </w:rPr>
            </w:pPr>
            <w:r w:rsidRPr="00384483">
              <w:rPr>
                <w:rFonts w:ascii="Times New Roman" w:hAnsi="Times New Roman" w:cs="Times New Roman"/>
              </w:rPr>
              <w:t>4</w:t>
            </w:r>
          </w:p>
        </w:tc>
        <w:tc>
          <w:tcPr>
            <w:tcW w:w="1250" w:type="pct"/>
          </w:tcPr>
          <w:p w14:paraId="5AF6E7CB" w14:textId="0B32C2EF" w:rsidR="003208BA" w:rsidRPr="00384483" w:rsidRDefault="0022054E" w:rsidP="003208BA">
            <w:pPr>
              <w:jc w:val="center"/>
              <w:rPr>
                <w:rFonts w:ascii="Times New Roman" w:hAnsi="Times New Roman" w:cs="Times New Roman"/>
              </w:rPr>
            </w:pPr>
            <w:r w:rsidRPr="00384483">
              <w:rPr>
                <w:rFonts w:ascii="Times New Roman" w:hAnsi="Times New Roman" w:cs="Times New Roman"/>
              </w:rPr>
              <w:t>5</w:t>
            </w:r>
          </w:p>
        </w:tc>
        <w:tc>
          <w:tcPr>
            <w:tcW w:w="1250" w:type="pct"/>
          </w:tcPr>
          <w:p w14:paraId="4D274BA2" w14:textId="356CF3D0" w:rsidR="003208BA" w:rsidRPr="00384483" w:rsidRDefault="0022054E" w:rsidP="003208BA">
            <w:pPr>
              <w:jc w:val="center"/>
              <w:rPr>
                <w:rFonts w:ascii="Times New Roman" w:hAnsi="Times New Roman" w:cs="Times New Roman"/>
              </w:rPr>
            </w:pPr>
            <w:r w:rsidRPr="00384483">
              <w:rPr>
                <w:rFonts w:ascii="Times New Roman" w:hAnsi="Times New Roman" w:cs="Times New Roman"/>
              </w:rPr>
              <w:t>5</w:t>
            </w:r>
          </w:p>
        </w:tc>
        <w:tc>
          <w:tcPr>
            <w:tcW w:w="1249" w:type="pct"/>
          </w:tcPr>
          <w:p w14:paraId="778D6D79" w14:textId="2FD233C0" w:rsidR="003208BA" w:rsidRPr="00384483" w:rsidRDefault="0022054E" w:rsidP="003208BA">
            <w:pPr>
              <w:jc w:val="center"/>
              <w:rPr>
                <w:rFonts w:ascii="Times New Roman" w:hAnsi="Times New Roman" w:cs="Times New Roman"/>
              </w:rPr>
            </w:pPr>
            <w:r w:rsidRPr="00384483">
              <w:rPr>
                <w:rFonts w:ascii="Times New Roman" w:hAnsi="Times New Roman" w:cs="Times New Roman"/>
              </w:rPr>
              <w:t>0</w:t>
            </w:r>
          </w:p>
        </w:tc>
      </w:tr>
      <w:tr w:rsidR="003208BA" w:rsidRPr="00384483" w14:paraId="29BE05D0" w14:textId="77777777" w:rsidTr="003208BA">
        <w:tc>
          <w:tcPr>
            <w:tcW w:w="1251" w:type="pct"/>
          </w:tcPr>
          <w:p w14:paraId="7D81FBAF" w14:textId="4B824339" w:rsidR="003208BA" w:rsidRPr="00384483" w:rsidRDefault="00F04CDA" w:rsidP="003208BA">
            <w:pPr>
              <w:jc w:val="center"/>
              <w:rPr>
                <w:rFonts w:ascii="Times New Roman" w:hAnsi="Times New Roman" w:cs="Times New Roman"/>
              </w:rPr>
            </w:pPr>
            <w:r w:rsidRPr="00384483">
              <w:rPr>
                <w:rFonts w:ascii="Times New Roman" w:hAnsi="Times New Roman" w:cs="Times New Roman"/>
              </w:rPr>
              <w:t>5</w:t>
            </w:r>
          </w:p>
        </w:tc>
        <w:tc>
          <w:tcPr>
            <w:tcW w:w="1250" w:type="pct"/>
          </w:tcPr>
          <w:p w14:paraId="7EA17596" w14:textId="3D62FEA8" w:rsidR="003208BA" w:rsidRPr="00384483" w:rsidRDefault="0092431E" w:rsidP="003208BA">
            <w:pPr>
              <w:jc w:val="center"/>
              <w:rPr>
                <w:rFonts w:ascii="Times New Roman" w:hAnsi="Times New Roman" w:cs="Times New Roman"/>
              </w:rPr>
            </w:pPr>
            <w:r w:rsidRPr="00384483">
              <w:rPr>
                <w:rFonts w:ascii="Times New Roman" w:hAnsi="Times New Roman" w:cs="Times New Roman"/>
              </w:rPr>
              <w:t>6</w:t>
            </w:r>
          </w:p>
        </w:tc>
        <w:tc>
          <w:tcPr>
            <w:tcW w:w="1250" w:type="pct"/>
          </w:tcPr>
          <w:p w14:paraId="1328F601" w14:textId="19D03FE9" w:rsidR="003208BA" w:rsidRPr="00384483" w:rsidRDefault="0092431E" w:rsidP="003208BA">
            <w:pPr>
              <w:jc w:val="center"/>
              <w:rPr>
                <w:rFonts w:ascii="Times New Roman" w:hAnsi="Times New Roman" w:cs="Times New Roman"/>
              </w:rPr>
            </w:pPr>
            <w:r w:rsidRPr="00384483">
              <w:rPr>
                <w:rFonts w:ascii="Times New Roman" w:hAnsi="Times New Roman" w:cs="Times New Roman"/>
              </w:rPr>
              <w:t>4</w:t>
            </w:r>
          </w:p>
        </w:tc>
        <w:tc>
          <w:tcPr>
            <w:tcW w:w="1249" w:type="pct"/>
          </w:tcPr>
          <w:p w14:paraId="2572373E" w14:textId="65308F0E" w:rsidR="003208BA" w:rsidRPr="00384483" w:rsidRDefault="0092431E" w:rsidP="003208BA">
            <w:pPr>
              <w:jc w:val="center"/>
              <w:rPr>
                <w:rFonts w:ascii="Times New Roman" w:hAnsi="Times New Roman" w:cs="Times New Roman"/>
              </w:rPr>
            </w:pPr>
            <w:r w:rsidRPr="00384483">
              <w:rPr>
                <w:rFonts w:ascii="Times New Roman" w:hAnsi="Times New Roman" w:cs="Times New Roman"/>
              </w:rPr>
              <w:t>0</w:t>
            </w:r>
          </w:p>
        </w:tc>
      </w:tr>
      <w:tr w:rsidR="00F04CDA" w:rsidRPr="00384483" w14:paraId="388D0FA4" w14:textId="77777777" w:rsidTr="003208BA">
        <w:tc>
          <w:tcPr>
            <w:tcW w:w="1251" w:type="pct"/>
          </w:tcPr>
          <w:p w14:paraId="0BFD036E" w14:textId="5F59C85B" w:rsidR="00F04CDA" w:rsidRPr="00384483" w:rsidRDefault="00F04CDA" w:rsidP="003208BA">
            <w:pPr>
              <w:jc w:val="center"/>
              <w:rPr>
                <w:rFonts w:ascii="Times New Roman" w:hAnsi="Times New Roman" w:cs="Times New Roman"/>
              </w:rPr>
            </w:pPr>
            <w:r w:rsidRPr="00384483">
              <w:rPr>
                <w:rFonts w:ascii="Times New Roman" w:hAnsi="Times New Roman" w:cs="Times New Roman"/>
              </w:rPr>
              <w:t>6</w:t>
            </w:r>
          </w:p>
        </w:tc>
        <w:tc>
          <w:tcPr>
            <w:tcW w:w="1250" w:type="pct"/>
          </w:tcPr>
          <w:p w14:paraId="047947DD" w14:textId="469F2EFF" w:rsidR="00F04CDA" w:rsidRPr="00384483" w:rsidRDefault="0092431E" w:rsidP="003208BA">
            <w:pPr>
              <w:jc w:val="center"/>
              <w:rPr>
                <w:rFonts w:ascii="Times New Roman" w:hAnsi="Times New Roman" w:cs="Times New Roman"/>
              </w:rPr>
            </w:pPr>
            <w:r w:rsidRPr="00384483">
              <w:rPr>
                <w:rFonts w:ascii="Times New Roman" w:hAnsi="Times New Roman" w:cs="Times New Roman"/>
              </w:rPr>
              <w:t>8</w:t>
            </w:r>
          </w:p>
        </w:tc>
        <w:tc>
          <w:tcPr>
            <w:tcW w:w="1250" w:type="pct"/>
          </w:tcPr>
          <w:p w14:paraId="3BC6A5E7" w14:textId="63DAD48F" w:rsidR="00F04CDA" w:rsidRPr="00384483" w:rsidRDefault="0092431E" w:rsidP="003208BA">
            <w:pPr>
              <w:jc w:val="center"/>
              <w:rPr>
                <w:rFonts w:ascii="Times New Roman" w:hAnsi="Times New Roman" w:cs="Times New Roman"/>
              </w:rPr>
            </w:pPr>
            <w:r w:rsidRPr="00384483">
              <w:rPr>
                <w:rFonts w:ascii="Times New Roman" w:hAnsi="Times New Roman" w:cs="Times New Roman"/>
              </w:rPr>
              <w:t>2</w:t>
            </w:r>
          </w:p>
        </w:tc>
        <w:tc>
          <w:tcPr>
            <w:tcW w:w="1249" w:type="pct"/>
          </w:tcPr>
          <w:p w14:paraId="4ED766BC" w14:textId="5D196FAD" w:rsidR="00F04CDA" w:rsidRPr="00384483" w:rsidRDefault="0092431E" w:rsidP="003208BA">
            <w:pPr>
              <w:jc w:val="center"/>
              <w:rPr>
                <w:rFonts w:ascii="Times New Roman" w:hAnsi="Times New Roman" w:cs="Times New Roman"/>
              </w:rPr>
            </w:pPr>
            <w:r w:rsidRPr="00384483">
              <w:rPr>
                <w:rFonts w:ascii="Times New Roman" w:hAnsi="Times New Roman" w:cs="Times New Roman"/>
              </w:rPr>
              <w:t>0</w:t>
            </w:r>
          </w:p>
        </w:tc>
      </w:tr>
      <w:tr w:rsidR="00F04CDA" w:rsidRPr="00384483" w14:paraId="58796F21" w14:textId="77777777" w:rsidTr="003208BA">
        <w:tc>
          <w:tcPr>
            <w:tcW w:w="1251" w:type="pct"/>
          </w:tcPr>
          <w:p w14:paraId="6D939F05" w14:textId="1268456B" w:rsidR="00F04CDA" w:rsidRPr="00384483" w:rsidRDefault="00F04CDA" w:rsidP="003208BA">
            <w:pPr>
              <w:jc w:val="center"/>
              <w:rPr>
                <w:rFonts w:ascii="Times New Roman" w:hAnsi="Times New Roman" w:cs="Times New Roman"/>
              </w:rPr>
            </w:pPr>
            <w:r w:rsidRPr="00384483">
              <w:rPr>
                <w:rFonts w:ascii="Times New Roman" w:hAnsi="Times New Roman" w:cs="Times New Roman"/>
              </w:rPr>
              <w:t>7</w:t>
            </w:r>
          </w:p>
        </w:tc>
        <w:tc>
          <w:tcPr>
            <w:tcW w:w="1250" w:type="pct"/>
          </w:tcPr>
          <w:p w14:paraId="53486665" w14:textId="2FDB41E5" w:rsidR="00F04CDA" w:rsidRPr="00384483" w:rsidRDefault="00882624" w:rsidP="003208BA">
            <w:pPr>
              <w:jc w:val="center"/>
              <w:rPr>
                <w:rFonts w:ascii="Times New Roman" w:hAnsi="Times New Roman" w:cs="Times New Roman"/>
              </w:rPr>
            </w:pPr>
            <w:r w:rsidRPr="00384483">
              <w:rPr>
                <w:rFonts w:ascii="Times New Roman" w:hAnsi="Times New Roman" w:cs="Times New Roman"/>
              </w:rPr>
              <w:t>3</w:t>
            </w:r>
          </w:p>
        </w:tc>
        <w:tc>
          <w:tcPr>
            <w:tcW w:w="1250" w:type="pct"/>
          </w:tcPr>
          <w:p w14:paraId="1B8D19F8" w14:textId="097BADF6" w:rsidR="00F04CDA" w:rsidRPr="00384483" w:rsidRDefault="00882624" w:rsidP="003208BA">
            <w:pPr>
              <w:jc w:val="center"/>
              <w:rPr>
                <w:rFonts w:ascii="Times New Roman" w:hAnsi="Times New Roman" w:cs="Times New Roman"/>
              </w:rPr>
            </w:pPr>
            <w:r w:rsidRPr="00384483">
              <w:rPr>
                <w:rFonts w:ascii="Times New Roman" w:hAnsi="Times New Roman" w:cs="Times New Roman"/>
              </w:rPr>
              <w:t>7</w:t>
            </w:r>
          </w:p>
        </w:tc>
        <w:tc>
          <w:tcPr>
            <w:tcW w:w="1249" w:type="pct"/>
          </w:tcPr>
          <w:p w14:paraId="0F29FA71" w14:textId="60A58016" w:rsidR="00F04CDA" w:rsidRPr="00384483" w:rsidRDefault="00882624" w:rsidP="003208BA">
            <w:pPr>
              <w:jc w:val="center"/>
              <w:rPr>
                <w:rFonts w:ascii="Times New Roman" w:hAnsi="Times New Roman" w:cs="Times New Roman"/>
              </w:rPr>
            </w:pPr>
            <w:r w:rsidRPr="00384483">
              <w:rPr>
                <w:rFonts w:ascii="Times New Roman" w:hAnsi="Times New Roman" w:cs="Times New Roman"/>
              </w:rPr>
              <w:t>0</w:t>
            </w:r>
          </w:p>
        </w:tc>
      </w:tr>
      <w:tr w:rsidR="00F04CDA" w:rsidRPr="00384483" w14:paraId="5ED7E05D" w14:textId="77777777" w:rsidTr="003208BA">
        <w:tc>
          <w:tcPr>
            <w:tcW w:w="1251" w:type="pct"/>
          </w:tcPr>
          <w:p w14:paraId="155F28B9" w14:textId="453BE519" w:rsidR="00F04CDA" w:rsidRPr="00384483" w:rsidRDefault="00F04CDA" w:rsidP="003208BA">
            <w:pPr>
              <w:jc w:val="center"/>
              <w:rPr>
                <w:rFonts w:ascii="Times New Roman" w:hAnsi="Times New Roman" w:cs="Times New Roman"/>
              </w:rPr>
            </w:pPr>
            <w:r w:rsidRPr="00384483">
              <w:rPr>
                <w:rFonts w:ascii="Times New Roman" w:hAnsi="Times New Roman" w:cs="Times New Roman"/>
              </w:rPr>
              <w:t>8</w:t>
            </w:r>
          </w:p>
        </w:tc>
        <w:tc>
          <w:tcPr>
            <w:tcW w:w="1250" w:type="pct"/>
          </w:tcPr>
          <w:p w14:paraId="7EAA0E4E" w14:textId="5A7EDC80" w:rsidR="00F04CDA" w:rsidRPr="00384483" w:rsidRDefault="006C6322" w:rsidP="003208BA">
            <w:pPr>
              <w:jc w:val="center"/>
              <w:rPr>
                <w:rFonts w:ascii="Times New Roman" w:hAnsi="Times New Roman" w:cs="Times New Roman"/>
              </w:rPr>
            </w:pPr>
            <w:r w:rsidRPr="00384483">
              <w:rPr>
                <w:rFonts w:ascii="Times New Roman" w:hAnsi="Times New Roman" w:cs="Times New Roman"/>
              </w:rPr>
              <w:t>5</w:t>
            </w:r>
          </w:p>
        </w:tc>
        <w:tc>
          <w:tcPr>
            <w:tcW w:w="1250" w:type="pct"/>
          </w:tcPr>
          <w:p w14:paraId="5CF3C304" w14:textId="4FDE05DF" w:rsidR="00F04CDA" w:rsidRPr="00384483" w:rsidRDefault="006C6322" w:rsidP="003208BA">
            <w:pPr>
              <w:jc w:val="center"/>
              <w:rPr>
                <w:rFonts w:ascii="Times New Roman" w:hAnsi="Times New Roman" w:cs="Times New Roman"/>
              </w:rPr>
            </w:pPr>
            <w:r w:rsidRPr="00384483">
              <w:rPr>
                <w:rFonts w:ascii="Times New Roman" w:hAnsi="Times New Roman" w:cs="Times New Roman"/>
              </w:rPr>
              <w:t>5</w:t>
            </w:r>
          </w:p>
        </w:tc>
        <w:tc>
          <w:tcPr>
            <w:tcW w:w="1249" w:type="pct"/>
          </w:tcPr>
          <w:p w14:paraId="0E8D53E3" w14:textId="13942105" w:rsidR="00F04CDA" w:rsidRPr="00384483" w:rsidRDefault="006C6322" w:rsidP="003208BA">
            <w:pPr>
              <w:jc w:val="center"/>
              <w:rPr>
                <w:rFonts w:ascii="Times New Roman" w:hAnsi="Times New Roman" w:cs="Times New Roman"/>
              </w:rPr>
            </w:pPr>
            <w:r w:rsidRPr="00384483">
              <w:rPr>
                <w:rFonts w:ascii="Times New Roman" w:hAnsi="Times New Roman" w:cs="Times New Roman"/>
              </w:rPr>
              <w:t>0</w:t>
            </w:r>
          </w:p>
        </w:tc>
      </w:tr>
      <w:tr w:rsidR="00F04CDA" w:rsidRPr="00384483" w14:paraId="45507562" w14:textId="77777777" w:rsidTr="003208BA">
        <w:tc>
          <w:tcPr>
            <w:tcW w:w="1251" w:type="pct"/>
          </w:tcPr>
          <w:p w14:paraId="4B534D57" w14:textId="25D0D802" w:rsidR="00F04CDA" w:rsidRPr="00384483" w:rsidRDefault="00F04CDA" w:rsidP="003208BA">
            <w:pPr>
              <w:jc w:val="center"/>
              <w:rPr>
                <w:rFonts w:ascii="Times New Roman" w:hAnsi="Times New Roman" w:cs="Times New Roman"/>
              </w:rPr>
            </w:pPr>
            <w:r w:rsidRPr="00384483">
              <w:rPr>
                <w:rFonts w:ascii="Times New Roman" w:hAnsi="Times New Roman" w:cs="Times New Roman"/>
              </w:rPr>
              <w:t>9</w:t>
            </w:r>
          </w:p>
        </w:tc>
        <w:tc>
          <w:tcPr>
            <w:tcW w:w="1250" w:type="pct"/>
          </w:tcPr>
          <w:p w14:paraId="55CAE0B7" w14:textId="42132EC9" w:rsidR="00F04CDA" w:rsidRPr="00384483" w:rsidRDefault="00DF37B6" w:rsidP="003208BA">
            <w:pPr>
              <w:jc w:val="center"/>
              <w:rPr>
                <w:rFonts w:ascii="Times New Roman" w:hAnsi="Times New Roman" w:cs="Times New Roman"/>
              </w:rPr>
            </w:pPr>
            <w:r w:rsidRPr="00384483">
              <w:rPr>
                <w:rFonts w:ascii="Times New Roman" w:hAnsi="Times New Roman" w:cs="Times New Roman"/>
              </w:rPr>
              <w:t>5</w:t>
            </w:r>
          </w:p>
        </w:tc>
        <w:tc>
          <w:tcPr>
            <w:tcW w:w="1250" w:type="pct"/>
          </w:tcPr>
          <w:p w14:paraId="631BABB6" w14:textId="74F6B0BB" w:rsidR="00F04CDA" w:rsidRPr="00384483" w:rsidRDefault="00DF37B6" w:rsidP="003208BA">
            <w:pPr>
              <w:jc w:val="center"/>
              <w:rPr>
                <w:rFonts w:ascii="Times New Roman" w:hAnsi="Times New Roman" w:cs="Times New Roman"/>
              </w:rPr>
            </w:pPr>
            <w:r w:rsidRPr="00384483">
              <w:rPr>
                <w:rFonts w:ascii="Times New Roman" w:hAnsi="Times New Roman" w:cs="Times New Roman"/>
              </w:rPr>
              <w:t>5</w:t>
            </w:r>
          </w:p>
        </w:tc>
        <w:tc>
          <w:tcPr>
            <w:tcW w:w="1249" w:type="pct"/>
          </w:tcPr>
          <w:p w14:paraId="37976026" w14:textId="36E6DC5D" w:rsidR="00F04CDA" w:rsidRPr="00384483" w:rsidRDefault="00DF37B6" w:rsidP="003208BA">
            <w:pPr>
              <w:jc w:val="center"/>
              <w:rPr>
                <w:rFonts w:ascii="Times New Roman" w:hAnsi="Times New Roman" w:cs="Times New Roman"/>
              </w:rPr>
            </w:pPr>
            <w:r w:rsidRPr="00384483">
              <w:rPr>
                <w:rFonts w:ascii="Times New Roman" w:hAnsi="Times New Roman" w:cs="Times New Roman"/>
              </w:rPr>
              <w:t>0</w:t>
            </w:r>
          </w:p>
        </w:tc>
      </w:tr>
      <w:tr w:rsidR="00F04CDA" w:rsidRPr="00384483" w14:paraId="03081BF1" w14:textId="77777777" w:rsidTr="003208BA">
        <w:tc>
          <w:tcPr>
            <w:tcW w:w="1251" w:type="pct"/>
          </w:tcPr>
          <w:p w14:paraId="6AF0C298" w14:textId="57FB9C18" w:rsidR="00F04CDA" w:rsidRPr="00384483" w:rsidRDefault="00F04CDA" w:rsidP="003208BA">
            <w:pPr>
              <w:jc w:val="center"/>
              <w:rPr>
                <w:rFonts w:ascii="Times New Roman" w:hAnsi="Times New Roman" w:cs="Times New Roman"/>
              </w:rPr>
            </w:pPr>
            <w:r w:rsidRPr="00384483">
              <w:rPr>
                <w:rFonts w:ascii="Times New Roman" w:hAnsi="Times New Roman" w:cs="Times New Roman"/>
              </w:rPr>
              <w:t>10</w:t>
            </w:r>
          </w:p>
        </w:tc>
        <w:tc>
          <w:tcPr>
            <w:tcW w:w="1250" w:type="pct"/>
          </w:tcPr>
          <w:p w14:paraId="31662F71" w14:textId="00CC6E07" w:rsidR="00F04CDA" w:rsidRPr="00384483" w:rsidRDefault="00DF37B6" w:rsidP="003208BA">
            <w:pPr>
              <w:jc w:val="center"/>
              <w:rPr>
                <w:rFonts w:ascii="Times New Roman" w:hAnsi="Times New Roman" w:cs="Times New Roman"/>
              </w:rPr>
            </w:pPr>
            <w:r w:rsidRPr="00384483">
              <w:rPr>
                <w:rFonts w:ascii="Times New Roman" w:hAnsi="Times New Roman" w:cs="Times New Roman"/>
              </w:rPr>
              <w:t>6</w:t>
            </w:r>
          </w:p>
        </w:tc>
        <w:tc>
          <w:tcPr>
            <w:tcW w:w="1250" w:type="pct"/>
          </w:tcPr>
          <w:p w14:paraId="3836BD05" w14:textId="3DA5AA8E" w:rsidR="00F04CDA" w:rsidRPr="00384483" w:rsidRDefault="00DF37B6" w:rsidP="003208BA">
            <w:pPr>
              <w:jc w:val="center"/>
              <w:rPr>
                <w:rFonts w:ascii="Times New Roman" w:hAnsi="Times New Roman" w:cs="Times New Roman"/>
              </w:rPr>
            </w:pPr>
            <w:r w:rsidRPr="00384483">
              <w:rPr>
                <w:rFonts w:ascii="Times New Roman" w:hAnsi="Times New Roman" w:cs="Times New Roman"/>
              </w:rPr>
              <w:t>4</w:t>
            </w:r>
          </w:p>
        </w:tc>
        <w:tc>
          <w:tcPr>
            <w:tcW w:w="1249" w:type="pct"/>
          </w:tcPr>
          <w:p w14:paraId="26FE40C9" w14:textId="178CE347" w:rsidR="00F04CDA" w:rsidRPr="00384483" w:rsidRDefault="00DF37B6" w:rsidP="003208BA">
            <w:pPr>
              <w:jc w:val="center"/>
              <w:rPr>
                <w:rFonts w:ascii="Times New Roman" w:hAnsi="Times New Roman" w:cs="Times New Roman"/>
              </w:rPr>
            </w:pPr>
            <w:r w:rsidRPr="00384483">
              <w:rPr>
                <w:rFonts w:ascii="Times New Roman" w:hAnsi="Times New Roman" w:cs="Times New Roman"/>
              </w:rPr>
              <w:t>0</w:t>
            </w:r>
          </w:p>
        </w:tc>
      </w:tr>
      <w:tr w:rsidR="00DF37B6" w:rsidRPr="00384483" w14:paraId="3BA660B1" w14:textId="77777777" w:rsidTr="000B1F97">
        <w:tc>
          <w:tcPr>
            <w:tcW w:w="1251" w:type="pct"/>
            <w:shd w:val="clear" w:color="auto" w:fill="FDE9D9" w:themeFill="accent6" w:themeFillTint="33"/>
          </w:tcPr>
          <w:p w14:paraId="241B0E5B" w14:textId="3B861E38" w:rsidR="00DF37B6" w:rsidRPr="00384483" w:rsidRDefault="000B1F97" w:rsidP="003208BA">
            <w:pPr>
              <w:jc w:val="center"/>
              <w:rPr>
                <w:rFonts w:ascii="Times New Roman" w:hAnsi="Times New Roman" w:cs="Times New Roman"/>
              </w:rPr>
            </w:pPr>
            <w:r w:rsidRPr="00384483">
              <w:rPr>
                <w:rFonts w:ascii="Times New Roman" w:hAnsi="Times New Roman" w:cs="Times New Roman"/>
              </w:rPr>
              <w:t>Totals</w:t>
            </w:r>
          </w:p>
        </w:tc>
        <w:tc>
          <w:tcPr>
            <w:tcW w:w="1250" w:type="pct"/>
            <w:shd w:val="clear" w:color="auto" w:fill="FDE9D9" w:themeFill="accent6" w:themeFillTint="33"/>
          </w:tcPr>
          <w:p w14:paraId="3D0277C6" w14:textId="7D22EB9D" w:rsidR="00DF37B6" w:rsidRPr="00384483" w:rsidRDefault="00115A96" w:rsidP="003208BA">
            <w:pPr>
              <w:jc w:val="center"/>
              <w:rPr>
                <w:rFonts w:ascii="Times New Roman" w:hAnsi="Times New Roman" w:cs="Times New Roman"/>
              </w:rPr>
            </w:pPr>
            <w:r w:rsidRPr="00384483">
              <w:rPr>
                <w:rFonts w:ascii="Times New Roman" w:hAnsi="Times New Roman" w:cs="Times New Roman"/>
              </w:rPr>
              <w:t>55</w:t>
            </w:r>
          </w:p>
        </w:tc>
        <w:tc>
          <w:tcPr>
            <w:tcW w:w="1250" w:type="pct"/>
            <w:shd w:val="clear" w:color="auto" w:fill="FDE9D9" w:themeFill="accent6" w:themeFillTint="33"/>
          </w:tcPr>
          <w:p w14:paraId="22B9C20B" w14:textId="3FB5D83A" w:rsidR="00DF37B6" w:rsidRPr="00384483" w:rsidRDefault="00115A96" w:rsidP="003208BA">
            <w:pPr>
              <w:jc w:val="center"/>
              <w:rPr>
                <w:rFonts w:ascii="Times New Roman" w:hAnsi="Times New Roman" w:cs="Times New Roman"/>
              </w:rPr>
            </w:pPr>
            <w:r w:rsidRPr="00384483">
              <w:rPr>
                <w:rFonts w:ascii="Times New Roman" w:hAnsi="Times New Roman" w:cs="Times New Roman"/>
              </w:rPr>
              <w:t>45</w:t>
            </w:r>
          </w:p>
        </w:tc>
        <w:tc>
          <w:tcPr>
            <w:tcW w:w="1249" w:type="pct"/>
            <w:shd w:val="clear" w:color="auto" w:fill="FDE9D9" w:themeFill="accent6" w:themeFillTint="33"/>
          </w:tcPr>
          <w:p w14:paraId="4B55F50A" w14:textId="3E34FC04" w:rsidR="00DF37B6" w:rsidRPr="00384483" w:rsidRDefault="00115A96" w:rsidP="003208BA">
            <w:pPr>
              <w:jc w:val="center"/>
              <w:rPr>
                <w:rFonts w:ascii="Times New Roman" w:hAnsi="Times New Roman" w:cs="Times New Roman"/>
              </w:rPr>
            </w:pPr>
            <w:r w:rsidRPr="00384483">
              <w:rPr>
                <w:rFonts w:ascii="Times New Roman" w:hAnsi="Times New Roman" w:cs="Times New Roman"/>
              </w:rPr>
              <w:t>0</w:t>
            </w:r>
          </w:p>
        </w:tc>
      </w:tr>
    </w:tbl>
    <w:p w14:paraId="71A2026A" w14:textId="77777777" w:rsidR="00F04CDA" w:rsidRPr="00384483" w:rsidRDefault="00F04CDA" w:rsidP="007F05AB">
      <w:pPr>
        <w:rPr>
          <w:rFonts w:ascii="Times New Roman" w:hAnsi="Times New Roman" w:cs="Times New Roman"/>
        </w:rPr>
      </w:pPr>
    </w:p>
    <w:p w14:paraId="46EC79B6" w14:textId="77777777" w:rsidR="00DF37B6" w:rsidRPr="00384483" w:rsidRDefault="00DF37B6" w:rsidP="007F05AB">
      <w:pPr>
        <w:rPr>
          <w:rFonts w:ascii="Times New Roman" w:hAnsi="Times New Roman" w:cs="Times New Roman"/>
          <w:u w:val="single"/>
        </w:rPr>
      </w:pPr>
    </w:p>
    <w:p w14:paraId="79062596" w14:textId="77777777" w:rsidR="00DF37B6" w:rsidRPr="00384483" w:rsidRDefault="00DF37B6" w:rsidP="007F05AB">
      <w:pPr>
        <w:rPr>
          <w:rFonts w:ascii="Times New Roman" w:hAnsi="Times New Roman" w:cs="Times New Roman"/>
          <w:u w:val="single"/>
        </w:rPr>
      </w:pPr>
    </w:p>
    <w:p w14:paraId="7BDCEFF6" w14:textId="77777777" w:rsidR="00DF37B6" w:rsidRPr="00384483" w:rsidRDefault="00DF37B6" w:rsidP="007F05AB">
      <w:pPr>
        <w:rPr>
          <w:rFonts w:ascii="Times New Roman" w:hAnsi="Times New Roman" w:cs="Times New Roman"/>
          <w:u w:val="single"/>
        </w:rPr>
      </w:pPr>
    </w:p>
    <w:p w14:paraId="65EEB5F6" w14:textId="77777777" w:rsidR="00DF37B6" w:rsidRPr="00384483" w:rsidRDefault="00DF37B6" w:rsidP="007F05AB">
      <w:pPr>
        <w:rPr>
          <w:rFonts w:ascii="Times New Roman" w:hAnsi="Times New Roman" w:cs="Times New Roman"/>
          <w:u w:val="single"/>
        </w:rPr>
      </w:pPr>
    </w:p>
    <w:p w14:paraId="11C7997A" w14:textId="77777777" w:rsidR="00DF37B6" w:rsidRPr="00384483" w:rsidRDefault="00DF37B6" w:rsidP="007F05AB">
      <w:pPr>
        <w:rPr>
          <w:rFonts w:ascii="Times New Roman" w:hAnsi="Times New Roman" w:cs="Times New Roman"/>
          <w:u w:val="single"/>
        </w:rPr>
      </w:pPr>
    </w:p>
    <w:p w14:paraId="3157A182" w14:textId="77777777" w:rsidR="00DF37B6" w:rsidRPr="00384483" w:rsidRDefault="00DF37B6" w:rsidP="007F05AB">
      <w:pPr>
        <w:rPr>
          <w:rFonts w:ascii="Times New Roman" w:hAnsi="Times New Roman" w:cs="Times New Roman"/>
          <w:u w:val="single"/>
        </w:rPr>
      </w:pPr>
    </w:p>
    <w:p w14:paraId="09DBB6F2" w14:textId="77777777" w:rsidR="00DF37B6" w:rsidRPr="00384483" w:rsidRDefault="00DF37B6" w:rsidP="007F05AB">
      <w:pPr>
        <w:rPr>
          <w:rFonts w:ascii="Times New Roman" w:hAnsi="Times New Roman" w:cs="Times New Roman"/>
          <w:u w:val="single"/>
        </w:rPr>
      </w:pPr>
    </w:p>
    <w:p w14:paraId="7EAA671C" w14:textId="7A92633F" w:rsidR="00322C4B" w:rsidRPr="00384483" w:rsidRDefault="00203D83" w:rsidP="007F05AB">
      <w:pPr>
        <w:rPr>
          <w:rFonts w:ascii="Times New Roman" w:hAnsi="Times New Roman" w:cs="Times New Roman"/>
        </w:rPr>
      </w:pPr>
      <w:r w:rsidRPr="00384483">
        <w:rPr>
          <w:rFonts w:ascii="Times New Roman" w:hAnsi="Times New Roman" w:cs="Times New Roman"/>
          <w:u w:val="single"/>
        </w:rPr>
        <w:t>Data Averages Table</w:t>
      </w:r>
      <w:r w:rsidR="00D53828" w:rsidRPr="00384483">
        <w:rPr>
          <w:rFonts w:ascii="Times New Roman" w:hAnsi="Times New Roman" w:cs="Times New Roman"/>
        </w:rPr>
        <w:t xml:space="preserve"> - Enter your average Baby Bug Counts</w:t>
      </w:r>
    </w:p>
    <w:p w14:paraId="421B05C3" w14:textId="77777777" w:rsidR="005A0C41" w:rsidRPr="00384483" w:rsidRDefault="005A0C41" w:rsidP="007F05AB">
      <w:pPr>
        <w:rPr>
          <w:rFonts w:ascii="Times New Roman" w:hAnsi="Times New Roman" w:cs="Times New Roman"/>
        </w:rPr>
      </w:pPr>
    </w:p>
    <w:p w14:paraId="21B8EC99" w14:textId="7538E77B" w:rsidR="005A0C41" w:rsidRPr="00384483" w:rsidRDefault="005A0C41" w:rsidP="007F05A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xml:space="preserve">: </w:t>
      </w:r>
      <w:r w:rsidR="00C525EB" w:rsidRPr="00384483">
        <w:rPr>
          <w:rFonts w:ascii="Times New Roman" w:hAnsi="Times New Roman" w:cs="Times New Roman"/>
        </w:rPr>
        <w:t xml:space="preserve">BB </w:t>
      </w:r>
      <w:r w:rsidRPr="00384483">
        <w:rPr>
          <w:rFonts w:ascii="Times New Roman" w:hAnsi="Times New Roman" w:cs="Times New Roman"/>
        </w:rPr>
        <w:t xml:space="preserve">Baby Bug Count Average = Sum of </w:t>
      </w:r>
      <w:r w:rsidR="00C525EB" w:rsidRPr="00384483">
        <w:rPr>
          <w:rFonts w:ascii="Times New Roman" w:hAnsi="Times New Roman" w:cs="Times New Roman"/>
        </w:rPr>
        <w:t xml:space="preserve">BB </w:t>
      </w:r>
      <w:r w:rsidRPr="00384483">
        <w:rPr>
          <w:rFonts w:ascii="Times New Roman" w:hAnsi="Times New Roman" w:cs="Times New Roman"/>
        </w:rPr>
        <w:t>Baby Bug Count</w:t>
      </w:r>
      <w:r w:rsidR="00B913D4" w:rsidRPr="00384483">
        <w:rPr>
          <w:rFonts w:ascii="Times New Roman" w:hAnsi="Times New Roman" w:cs="Times New Roman"/>
        </w:rPr>
        <w:t>s</w:t>
      </w:r>
      <w:r w:rsidRPr="00384483">
        <w:rPr>
          <w:rFonts w:ascii="Times New Roman" w:hAnsi="Times New Roman" w:cs="Times New Roman"/>
        </w:rPr>
        <w:t xml:space="preserve"> / Number of Data Runs</w:t>
      </w:r>
    </w:p>
    <w:p w14:paraId="4BEF588B" w14:textId="77777777" w:rsidR="003208BA" w:rsidRPr="00384483" w:rsidRDefault="003208BA" w:rsidP="007F05A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F04CDA" w:rsidRPr="00384483" w14:paraId="5E124D4E" w14:textId="77777777" w:rsidTr="001570C8">
        <w:trPr>
          <w:tblHeader/>
        </w:trPr>
        <w:tc>
          <w:tcPr>
            <w:tcW w:w="1667" w:type="pct"/>
            <w:shd w:val="clear" w:color="auto" w:fill="CCFFCC"/>
          </w:tcPr>
          <w:p w14:paraId="19EE50F7"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lastRenderedPageBreak/>
              <w:t>BB Baby Bug</w:t>
            </w:r>
          </w:p>
          <w:p w14:paraId="66A4C09C" w14:textId="0CE8E602"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Count Average</w:t>
            </w:r>
          </w:p>
        </w:tc>
        <w:tc>
          <w:tcPr>
            <w:tcW w:w="1667" w:type="pct"/>
            <w:shd w:val="clear" w:color="auto" w:fill="CCFFCC"/>
          </w:tcPr>
          <w:p w14:paraId="597E194E"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559DB01C" w14:textId="480919F6"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Count Average</w:t>
            </w:r>
          </w:p>
        </w:tc>
        <w:tc>
          <w:tcPr>
            <w:tcW w:w="1667" w:type="pct"/>
            <w:shd w:val="clear" w:color="auto" w:fill="CCFFCC"/>
          </w:tcPr>
          <w:p w14:paraId="1D79F5CB"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6AD73B7E" w14:textId="4CF02784"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Count Average</w:t>
            </w:r>
          </w:p>
        </w:tc>
      </w:tr>
      <w:tr w:rsidR="00F04CDA" w:rsidRPr="00384483" w14:paraId="19F227DE" w14:textId="77777777" w:rsidTr="001570C8">
        <w:tc>
          <w:tcPr>
            <w:tcW w:w="1667" w:type="pct"/>
          </w:tcPr>
          <w:p w14:paraId="7F2C7EFA" w14:textId="11B50238" w:rsidR="00F04CDA" w:rsidRPr="00384483" w:rsidRDefault="00115A96" w:rsidP="001570C8">
            <w:pPr>
              <w:jc w:val="center"/>
              <w:rPr>
                <w:rFonts w:ascii="Times New Roman" w:hAnsi="Times New Roman" w:cs="Times New Roman"/>
              </w:rPr>
            </w:pPr>
            <w:r w:rsidRPr="00384483">
              <w:rPr>
                <w:rFonts w:ascii="Times New Roman" w:hAnsi="Times New Roman" w:cs="Times New Roman"/>
              </w:rPr>
              <w:t>5.5</w:t>
            </w:r>
          </w:p>
        </w:tc>
        <w:tc>
          <w:tcPr>
            <w:tcW w:w="1667" w:type="pct"/>
          </w:tcPr>
          <w:p w14:paraId="69102E42" w14:textId="6822CCDF" w:rsidR="00F04CDA" w:rsidRPr="00384483" w:rsidRDefault="00115A96" w:rsidP="001570C8">
            <w:pPr>
              <w:jc w:val="center"/>
              <w:rPr>
                <w:rFonts w:ascii="Times New Roman" w:hAnsi="Times New Roman" w:cs="Times New Roman"/>
              </w:rPr>
            </w:pPr>
            <w:r w:rsidRPr="00384483">
              <w:rPr>
                <w:rFonts w:ascii="Times New Roman" w:hAnsi="Times New Roman" w:cs="Times New Roman"/>
              </w:rPr>
              <w:t>4.5</w:t>
            </w:r>
          </w:p>
        </w:tc>
        <w:tc>
          <w:tcPr>
            <w:tcW w:w="1667" w:type="pct"/>
          </w:tcPr>
          <w:p w14:paraId="2CCB9A7B" w14:textId="1A1A7F80" w:rsidR="00F04CDA" w:rsidRPr="00384483" w:rsidRDefault="00115A96" w:rsidP="001570C8">
            <w:pPr>
              <w:jc w:val="center"/>
              <w:rPr>
                <w:rFonts w:ascii="Times New Roman" w:hAnsi="Times New Roman" w:cs="Times New Roman"/>
              </w:rPr>
            </w:pPr>
            <w:r w:rsidRPr="00384483">
              <w:rPr>
                <w:rFonts w:ascii="Times New Roman" w:hAnsi="Times New Roman" w:cs="Times New Roman"/>
              </w:rPr>
              <w:t>0</w:t>
            </w:r>
          </w:p>
        </w:tc>
      </w:tr>
    </w:tbl>
    <w:p w14:paraId="2674E16C" w14:textId="77777777" w:rsidR="00F04CDA" w:rsidRPr="00384483" w:rsidRDefault="00F04CDA" w:rsidP="007F05AB">
      <w:pPr>
        <w:rPr>
          <w:rFonts w:ascii="Times New Roman" w:hAnsi="Times New Roman" w:cs="Times New Roman"/>
        </w:rPr>
      </w:pPr>
    </w:p>
    <w:p w14:paraId="7313E3D8" w14:textId="77777777" w:rsidR="00876307" w:rsidRPr="00384483" w:rsidRDefault="00876307" w:rsidP="007F05AB">
      <w:pPr>
        <w:rPr>
          <w:rFonts w:ascii="Times New Roman" w:hAnsi="Times New Roman" w:cs="Times New Roman"/>
        </w:rPr>
      </w:pPr>
    </w:p>
    <w:p w14:paraId="17434D25" w14:textId="71356C6E" w:rsidR="00322C4B" w:rsidRPr="00384483" w:rsidRDefault="00203D83" w:rsidP="007F05AB">
      <w:pPr>
        <w:rPr>
          <w:rFonts w:ascii="Times New Roman" w:hAnsi="Times New Roman" w:cs="Times New Roman"/>
        </w:rPr>
      </w:pPr>
      <w:r w:rsidRPr="00384483">
        <w:rPr>
          <w:rFonts w:ascii="Times New Roman" w:hAnsi="Times New Roman" w:cs="Times New Roman"/>
          <w:u w:val="single"/>
        </w:rPr>
        <w:t>Percentage Tables</w:t>
      </w:r>
      <w:r w:rsidRPr="00384483">
        <w:rPr>
          <w:rFonts w:ascii="Times New Roman" w:hAnsi="Times New Roman" w:cs="Times New Roman"/>
        </w:rPr>
        <w:t xml:space="preserve"> </w:t>
      </w:r>
      <w:r w:rsidR="00D53828" w:rsidRPr="00384483">
        <w:rPr>
          <w:rFonts w:ascii="Times New Roman" w:hAnsi="Times New Roman" w:cs="Times New Roman"/>
        </w:rPr>
        <w:t>- Enter the Baby Bug percentages</w:t>
      </w:r>
    </w:p>
    <w:p w14:paraId="0630BF69" w14:textId="77777777" w:rsidR="00BF585C" w:rsidRPr="00384483" w:rsidRDefault="00BF585C" w:rsidP="007F05AB">
      <w:pPr>
        <w:rPr>
          <w:rFonts w:ascii="Times New Roman" w:hAnsi="Times New Roman" w:cs="Times New Roman"/>
        </w:rPr>
      </w:pPr>
    </w:p>
    <w:p w14:paraId="172BD373" w14:textId="74EB9DAF" w:rsidR="00BF585C" w:rsidRPr="00384483" w:rsidRDefault="00BF585C" w:rsidP="007F05AB">
      <w:pPr>
        <w:rPr>
          <w:rFonts w:ascii="Times New Roman" w:hAnsi="Times New Roman" w:cs="Times New Roman"/>
        </w:rPr>
      </w:pPr>
      <w:r w:rsidRPr="00384483">
        <w:rPr>
          <w:rFonts w:ascii="Times New Roman" w:hAnsi="Times New Roman" w:cs="Times New Roman"/>
          <w:b/>
        </w:rPr>
        <w:t>Tip</w:t>
      </w:r>
      <w:r w:rsidR="00594F59" w:rsidRPr="00384483">
        <w:rPr>
          <w:rFonts w:ascii="Times New Roman" w:hAnsi="Times New Roman" w:cs="Times New Roman"/>
        </w:rPr>
        <w:t>: Baby Bug Percent</w:t>
      </w:r>
      <w:r w:rsidRPr="00384483">
        <w:rPr>
          <w:rFonts w:ascii="Times New Roman" w:hAnsi="Times New Roman" w:cs="Times New Roman"/>
        </w:rPr>
        <w:t xml:space="preserve"> = 100% </w:t>
      </w:r>
      <w:r w:rsidRPr="00384483">
        <w:rPr>
          <w:rFonts w:ascii="Times New Roman" w:hAnsi="Times New Roman" w:cs="Times New Roman"/>
        </w:rPr>
        <w:sym w:font="Symbol" w:char="F0B4"/>
      </w:r>
      <w:r w:rsidRPr="00384483">
        <w:rPr>
          <w:rFonts w:ascii="Times New Roman" w:hAnsi="Times New Roman" w:cs="Times New Roman"/>
        </w:rPr>
        <w:t xml:space="preserve"> (Baby Bug Count</w:t>
      </w:r>
      <w:r w:rsidR="004E1855" w:rsidRPr="00384483">
        <w:rPr>
          <w:rFonts w:ascii="Times New Roman" w:hAnsi="Times New Roman" w:cs="Times New Roman"/>
        </w:rPr>
        <w:t xml:space="preserve"> Average</w:t>
      </w:r>
      <w:r w:rsidRPr="00384483">
        <w:rPr>
          <w:rFonts w:ascii="Times New Roman" w:hAnsi="Times New Roman" w:cs="Times New Roman"/>
        </w:rPr>
        <w:t xml:space="preserve">) / (Total Number of </w:t>
      </w:r>
      <w:r w:rsidR="00594F59" w:rsidRPr="00384483">
        <w:rPr>
          <w:rFonts w:ascii="Times New Roman" w:hAnsi="Times New Roman" w:cs="Times New Roman"/>
        </w:rPr>
        <w:t xml:space="preserve">Baby </w:t>
      </w:r>
      <w:r w:rsidRPr="00384483">
        <w:rPr>
          <w:rFonts w:ascii="Times New Roman" w:hAnsi="Times New Roman" w:cs="Times New Roman"/>
        </w:rPr>
        <w:t>Bugs)</w:t>
      </w:r>
    </w:p>
    <w:p w14:paraId="10D10355" w14:textId="77777777" w:rsidR="00F04CDA" w:rsidRPr="00384483" w:rsidRDefault="00F04CDA" w:rsidP="007F05A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F04CDA" w:rsidRPr="00384483" w14:paraId="4D70F0A5" w14:textId="77777777" w:rsidTr="001570C8">
        <w:trPr>
          <w:tblHeader/>
        </w:trPr>
        <w:tc>
          <w:tcPr>
            <w:tcW w:w="1667" w:type="pct"/>
            <w:shd w:val="clear" w:color="auto" w:fill="CCFFCC"/>
          </w:tcPr>
          <w:p w14:paraId="502CA9E3"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5C7E3943" w14:textId="48D02AA1"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7167AA56"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30FE8DC5" w14:textId="0C7897B2"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30918107" w14:textId="77777777"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bb Baby Bug</w:t>
            </w:r>
          </w:p>
          <w:p w14:paraId="590FC7CD" w14:textId="74F76D8F" w:rsidR="00F04CDA" w:rsidRPr="00384483" w:rsidRDefault="00F04CDA" w:rsidP="001570C8">
            <w:pPr>
              <w:jc w:val="center"/>
              <w:rPr>
                <w:rFonts w:ascii="Times New Roman" w:hAnsi="Times New Roman" w:cs="Times New Roman"/>
                <w:b/>
              </w:rPr>
            </w:pPr>
            <w:r w:rsidRPr="00384483">
              <w:rPr>
                <w:rFonts w:ascii="Times New Roman" w:hAnsi="Times New Roman" w:cs="Times New Roman"/>
                <w:b/>
              </w:rPr>
              <w:t>Percentage</w:t>
            </w:r>
          </w:p>
        </w:tc>
      </w:tr>
      <w:tr w:rsidR="00F04CDA" w:rsidRPr="00384483" w14:paraId="429D45AD" w14:textId="77777777" w:rsidTr="001570C8">
        <w:tc>
          <w:tcPr>
            <w:tcW w:w="1667" w:type="pct"/>
          </w:tcPr>
          <w:p w14:paraId="00CCB65F" w14:textId="059A07FA" w:rsidR="00F04CDA" w:rsidRPr="00384483" w:rsidRDefault="00115A96" w:rsidP="001570C8">
            <w:pPr>
              <w:jc w:val="center"/>
              <w:rPr>
                <w:rFonts w:ascii="Times New Roman" w:hAnsi="Times New Roman" w:cs="Times New Roman"/>
              </w:rPr>
            </w:pPr>
            <w:r w:rsidRPr="00384483">
              <w:rPr>
                <w:rFonts w:ascii="Times New Roman" w:hAnsi="Times New Roman" w:cs="Times New Roman"/>
              </w:rPr>
              <w:t>55</w:t>
            </w:r>
          </w:p>
        </w:tc>
        <w:tc>
          <w:tcPr>
            <w:tcW w:w="1667" w:type="pct"/>
          </w:tcPr>
          <w:p w14:paraId="487D187A" w14:textId="0130B753" w:rsidR="00F04CDA" w:rsidRPr="00384483" w:rsidRDefault="00115A96" w:rsidP="001570C8">
            <w:pPr>
              <w:jc w:val="center"/>
              <w:rPr>
                <w:rFonts w:ascii="Times New Roman" w:hAnsi="Times New Roman" w:cs="Times New Roman"/>
              </w:rPr>
            </w:pPr>
            <w:r w:rsidRPr="00384483">
              <w:rPr>
                <w:rFonts w:ascii="Times New Roman" w:hAnsi="Times New Roman" w:cs="Times New Roman"/>
              </w:rPr>
              <w:t>45</w:t>
            </w:r>
          </w:p>
        </w:tc>
        <w:tc>
          <w:tcPr>
            <w:tcW w:w="1667" w:type="pct"/>
          </w:tcPr>
          <w:p w14:paraId="0220E27B" w14:textId="44F592CA" w:rsidR="00F04CDA" w:rsidRPr="00384483" w:rsidRDefault="00115A96" w:rsidP="001570C8">
            <w:pPr>
              <w:jc w:val="center"/>
              <w:rPr>
                <w:rFonts w:ascii="Times New Roman" w:hAnsi="Times New Roman" w:cs="Times New Roman"/>
              </w:rPr>
            </w:pPr>
            <w:r w:rsidRPr="00384483">
              <w:rPr>
                <w:rFonts w:ascii="Times New Roman" w:hAnsi="Times New Roman" w:cs="Times New Roman"/>
              </w:rPr>
              <w:t>0</w:t>
            </w:r>
          </w:p>
        </w:tc>
      </w:tr>
    </w:tbl>
    <w:p w14:paraId="0D0E200A" w14:textId="15D78994" w:rsidR="00322C4B" w:rsidRPr="00384483" w:rsidRDefault="00322C4B" w:rsidP="007F05AB">
      <w:pPr>
        <w:rPr>
          <w:rFonts w:ascii="Times New Roman" w:hAnsi="Times New Roman" w:cs="Times New Roman"/>
        </w:rPr>
      </w:pPr>
    </w:p>
    <w:p w14:paraId="69E14868" w14:textId="77777777" w:rsidR="00B00301" w:rsidRPr="00384483" w:rsidRDefault="00B00301" w:rsidP="007F05AB">
      <w:pPr>
        <w:rPr>
          <w:rFonts w:ascii="Times New Roman" w:hAnsi="Times New Roman" w:cs="Times New Roman"/>
          <w:b/>
        </w:rPr>
      </w:pPr>
    </w:p>
    <w:p w14:paraId="02A3A21D" w14:textId="77777777" w:rsidR="00B00301" w:rsidRPr="00384483" w:rsidRDefault="00B00301" w:rsidP="007F05AB">
      <w:pPr>
        <w:rPr>
          <w:rFonts w:ascii="Times New Roman" w:hAnsi="Times New Roman" w:cs="Times New Roman"/>
          <w:b/>
        </w:rPr>
      </w:pPr>
    </w:p>
    <w:p w14:paraId="582A0656" w14:textId="2311962D" w:rsidR="00F60862" w:rsidRPr="00384483" w:rsidRDefault="00BF585C" w:rsidP="007F05A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Blue Rimmed Baby Bug Percentage = BB Baby Bug Percent + Bb Baby Bug Percent</w:t>
      </w:r>
    </w:p>
    <w:p w14:paraId="01227C92" w14:textId="77777777" w:rsidR="00BF585C" w:rsidRPr="00384483" w:rsidRDefault="00BF585C" w:rsidP="007F05A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5155"/>
        <w:gridCol w:w="5155"/>
      </w:tblGrid>
      <w:tr w:rsidR="00F60862" w:rsidRPr="00384483" w14:paraId="352EEDE2" w14:textId="77777777" w:rsidTr="00F60862">
        <w:trPr>
          <w:tblHeader/>
        </w:trPr>
        <w:tc>
          <w:tcPr>
            <w:tcW w:w="2500" w:type="pct"/>
            <w:shd w:val="clear" w:color="auto" w:fill="CCFFCC"/>
          </w:tcPr>
          <w:p w14:paraId="5F25396D" w14:textId="0BF4F808" w:rsidR="00F60862" w:rsidRPr="00384483" w:rsidRDefault="00F60862" w:rsidP="004338F8">
            <w:pPr>
              <w:jc w:val="center"/>
              <w:rPr>
                <w:rFonts w:ascii="Times New Roman" w:hAnsi="Times New Roman" w:cs="Times New Roman"/>
                <w:b/>
              </w:rPr>
            </w:pPr>
            <w:r w:rsidRPr="00384483">
              <w:rPr>
                <w:rFonts w:ascii="Times New Roman" w:hAnsi="Times New Roman" w:cs="Times New Roman"/>
                <w:b/>
              </w:rPr>
              <w:t>Blue Rimmed Baby Bug</w:t>
            </w:r>
          </w:p>
          <w:p w14:paraId="3218EAA8" w14:textId="77777777" w:rsidR="00F60862" w:rsidRPr="00384483" w:rsidRDefault="00F60862" w:rsidP="004338F8">
            <w:pPr>
              <w:jc w:val="center"/>
              <w:rPr>
                <w:rFonts w:ascii="Times New Roman" w:hAnsi="Times New Roman" w:cs="Times New Roman"/>
                <w:b/>
              </w:rPr>
            </w:pPr>
            <w:r w:rsidRPr="00384483">
              <w:rPr>
                <w:rFonts w:ascii="Times New Roman" w:hAnsi="Times New Roman" w:cs="Times New Roman"/>
                <w:b/>
              </w:rPr>
              <w:t>Percentage</w:t>
            </w:r>
          </w:p>
        </w:tc>
        <w:tc>
          <w:tcPr>
            <w:tcW w:w="2500" w:type="pct"/>
            <w:shd w:val="clear" w:color="auto" w:fill="CCFFCC"/>
          </w:tcPr>
          <w:p w14:paraId="00EF03A1" w14:textId="45D1C63D" w:rsidR="00F60862" w:rsidRPr="00384483" w:rsidRDefault="00F60862" w:rsidP="004338F8">
            <w:pPr>
              <w:jc w:val="center"/>
              <w:rPr>
                <w:rFonts w:ascii="Times New Roman" w:hAnsi="Times New Roman" w:cs="Times New Roman"/>
                <w:b/>
              </w:rPr>
            </w:pPr>
            <w:r w:rsidRPr="00384483">
              <w:rPr>
                <w:rFonts w:ascii="Times New Roman" w:hAnsi="Times New Roman" w:cs="Times New Roman"/>
                <w:b/>
              </w:rPr>
              <w:t>Yellow Rimmed Baby Bug</w:t>
            </w:r>
          </w:p>
          <w:p w14:paraId="6C6AEDBC" w14:textId="77777777" w:rsidR="00F60862" w:rsidRPr="00384483" w:rsidRDefault="00F60862" w:rsidP="004338F8">
            <w:pPr>
              <w:jc w:val="center"/>
              <w:rPr>
                <w:rFonts w:ascii="Times New Roman" w:hAnsi="Times New Roman" w:cs="Times New Roman"/>
                <w:b/>
              </w:rPr>
            </w:pPr>
            <w:r w:rsidRPr="00384483">
              <w:rPr>
                <w:rFonts w:ascii="Times New Roman" w:hAnsi="Times New Roman" w:cs="Times New Roman"/>
                <w:b/>
              </w:rPr>
              <w:t>Percentage</w:t>
            </w:r>
          </w:p>
        </w:tc>
      </w:tr>
      <w:tr w:rsidR="00F60862" w:rsidRPr="00384483" w14:paraId="76E62D51" w14:textId="77777777" w:rsidTr="00F60862">
        <w:tc>
          <w:tcPr>
            <w:tcW w:w="2500" w:type="pct"/>
          </w:tcPr>
          <w:p w14:paraId="6468C10E" w14:textId="12D0EC20" w:rsidR="00F60862" w:rsidRPr="00384483" w:rsidRDefault="00115A96" w:rsidP="004338F8">
            <w:pPr>
              <w:jc w:val="center"/>
              <w:rPr>
                <w:rFonts w:ascii="Times New Roman" w:hAnsi="Times New Roman" w:cs="Times New Roman"/>
              </w:rPr>
            </w:pPr>
            <w:r w:rsidRPr="00384483">
              <w:rPr>
                <w:rFonts w:ascii="Times New Roman" w:hAnsi="Times New Roman" w:cs="Times New Roman"/>
              </w:rPr>
              <w:t>10</w:t>
            </w:r>
            <w:r w:rsidR="00F9384E" w:rsidRPr="00384483">
              <w:rPr>
                <w:rFonts w:ascii="Times New Roman" w:hAnsi="Times New Roman" w:cs="Times New Roman"/>
              </w:rPr>
              <w:t>0</w:t>
            </w:r>
          </w:p>
        </w:tc>
        <w:tc>
          <w:tcPr>
            <w:tcW w:w="2500" w:type="pct"/>
          </w:tcPr>
          <w:p w14:paraId="21C31AA4" w14:textId="4074A706" w:rsidR="00F60862" w:rsidRPr="00384483" w:rsidRDefault="00115A96" w:rsidP="004338F8">
            <w:pPr>
              <w:jc w:val="center"/>
              <w:rPr>
                <w:rFonts w:ascii="Times New Roman" w:hAnsi="Times New Roman" w:cs="Times New Roman"/>
              </w:rPr>
            </w:pPr>
            <w:r w:rsidRPr="00384483">
              <w:rPr>
                <w:rFonts w:ascii="Times New Roman" w:hAnsi="Times New Roman" w:cs="Times New Roman"/>
              </w:rPr>
              <w:t>0</w:t>
            </w:r>
          </w:p>
        </w:tc>
      </w:tr>
    </w:tbl>
    <w:p w14:paraId="4C6DCD64" w14:textId="77777777" w:rsidR="00825673" w:rsidRPr="00384483" w:rsidRDefault="00825673" w:rsidP="007F05AB">
      <w:pPr>
        <w:rPr>
          <w:rFonts w:ascii="Times New Roman" w:hAnsi="Times New Roman" w:cs="Times New Roman"/>
        </w:rPr>
      </w:pPr>
    </w:p>
    <w:p w14:paraId="7B25EF51" w14:textId="77777777" w:rsidR="00853EAC" w:rsidRPr="00384483" w:rsidRDefault="00853EAC" w:rsidP="007F05AB">
      <w:pPr>
        <w:rPr>
          <w:rFonts w:ascii="Times New Roman" w:hAnsi="Times New Roman" w:cs="Times New Roman"/>
          <w:u w:val="single"/>
        </w:rPr>
      </w:pPr>
    </w:p>
    <w:p w14:paraId="112AAFDD" w14:textId="77777777" w:rsidR="00115A96" w:rsidRPr="00384483" w:rsidRDefault="00115A96" w:rsidP="007F05AB">
      <w:pPr>
        <w:rPr>
          <w:rFonts w:ascii="Times New Roman" w:hAnsi="Times New Roman" w:cs="Times New Roman"/>
          <w:u w:val="single"/>
        </w:rPr>
      </w:pPr>
    </w:p>
    <w:p w14:paraId="2DA97506" w14:textId="77777777" w:rsidR="00115A96" w:rsidRPr="00384483" w:rsidRDefault="00115A96" w:rsidP="007F05AB">
      <w:pPr>
        <w:rPr>
          <w:rFonts w:ascii="Times New Roman" w:hAnsi="Times New Roman" w:cs="Times New Roman"/>
          <w:u w:val="single"/>
        </w:rPr>
      </w:pPr>
    </w:p>
    <w:p w14:paraId="58FB2272" w14:textId="77777777" w:rsidR="00115A96" w:rsidRPr="00384483" w:rsidRDefault="00115A96" w:rsidP="007F05AB">
      <w:pPr>
        <w:rPr>
          <w:rFonts w:ascii="Times New Roman" w:hAnsi="Times New Roman" w:cs="Times New Roman"/>
          <w:u w:val="single"/>
        </w:rPr>
      </w:pPr>
    </w:p>
    <w:p w14:paraId="7F9BF79D" w14:textId="6B7C6551" w:rsidR="00315AAF" w:rsidRPr="00384483" w:rsidRDefault="00764EC0" w:rsidP="007F05AB">
      <w:pPr>
        <w:rPr>
          <w:rFonts w:ascii="Times New Roman" w:hAnsi="Times New Roman" w:cs="Times New Roman"/>
          <w:u w:val="single"/>
        </w:rPr>
      </w:pPr>
      <w:r w:rsidRPr="00384483">
        <w:rPr>
          <w:rFonts w:ascii="Times New Roman" w:hAnsi="Times New Roman" w:cs="Times New Roman"/>
          <w:u w:val="single"/>
        </w:rPr>
        <w:t>Observations and Questions</w:t>
      </w:r>
    </w:p>
    <w:p w14:paraId="273EF4F9" w14:textId="38ABF1B9" w:rsidR="00AA556B" w:rsidRPr="00384483" w:rsidRDefault="00AA556B" w:rsidP="007F05AB">
      <w:pPr>
        <w:rPr>
          <w:rFonts w:ascii="Times New Roman" w:hAnsi="Times New Roman" w:cs="Times New Roman"/>
        </w:rPr>
      </w:pPr>
    </w:p>
    <w:p w14:paraId="795AE0BF" w14:textId="77777777" w:rsidR="00853EAC" w:rsidRPr="00384483" w:rsidRDefault="00853EAC" w:rsidP="004B1A48">
      <w:pPr>
        <w:rPr>
          <w:rFonts w:ascii="Times New Roman" w:hAnsi="Times New Roman" w:cs="Times New Roman"/>
        </w:rPr>
      </w:pPr>
    </w:p>
    <w:p w14:paraId="657AC29A" w14:textId="4D1DF41C" w:rsidR="004B1A48" w:rsidRPr="00384483" w:rsidRDefault="0093506C" w:rsidP="004B1A48">
      <w:pPr>
        <w:rPr>
          <w:rFonts w:ascii="Times New Roman" w:hAnsi="Times New Roman" w:cs="Times New Roman"/>
        </w:rPr>
      </w:pPr>
      <w:r w:rsidRPr="00384483">
        <w:rPr>
          <w:rFonts w:ascii="Times New Roman" w:hAnsi="Times New Roman" w:cs="Times New Roman"/>
        </w:rPr>
        <w:t>[6</w:t>
      </w:r>
      <w:r w:rsidR="004B1A48" w:rsidRPr="00384483">
        <w:rPr>
          <w:rFonts w:ascii="Times New Roman" w:hAnsi="Times New Roman" w:cs="Times New Roman"/>
        </w:rPr>
        <w:t xml:space="preserve">] </w:t>
      </w:r>
      <w:r w:rsidR="00115A96" w:rsidRPr="00384483">
        <w:rPr>
          <w:rFonts w:ascii="Times New Roman" w:hAnsi="Times New Roman" w:cs="Times New Roman"/>
        </w:rPr>
        <w:t>complete</w:t>
      </w:r>
      <w:r w:rsidR="004B1A48" w:rsidRPr="00384483">
        <w:rPr>
          <w:rFonts w:ascii="Times New Roman" w:hAnsi="Times New Roman" w:cs="Times New Roman"/>
        </w:rPr>
        <w:t xml:space="preserve"> the </w:t>
      </w:r>
      <w:proofErr w:type="spellStart"/>
      <w:r w:rsidR="004B1A48" w:rsidRPr="00384483">
        <w:rPr>
          <w:rFonts w:ascii="Times New Roman" w:hAnsi="Times New Roman" w:cs="Times New Roman"/>
        </w:rPr>
        <w:t>Punnett</w:t>
      </w:r>
      <w:proofErr w:type="spellEnd"/>
      <w:r w:rsidR="004B1A48" w:rsidRPr="00384483">
        <w:rPr>
          <w:rFonts w:ascii="Times New Roman" w:hAnsi="Times New Roman" w:cs="Times New Roman"/>
        </w:rPr>
        <w:t xml:space="preserve"> square below when the parents are </w:t>
      </w:r>
      <w:r w:rsidR="004B1A48" w:rsidRPr="00384483">
        <w:rPr>
          <w:rFonts w:ascii="Times New Roman" w:hAnsi="Times New Roman" w:cs="Times New Roman"/>
          <w:b/>
        </w:rPr>
        <w:t>BB</w:t>
      </w:r>
      <w:r w:rsidR="004B1A48" w:rsidRPr="00384483">
        <w:rPr>
          <w:rFonts w:ascii="Times New Roman" w:hAnsi="Times New Roman" w:cs="Times New Roman"/>
        </w:rPr>
        <w:t xml:space="preserve"> and </w:t>
      </w:r>
      <w:r w:rsidR="004B1A48" w:rsidRPr="00384483">
        <w:rPr>
          <w:rFonts w:ascii="Times New Roman" w:hAnsi="Times New Roman" w:cs="Times New Roman"/>
          <w:b/>
        </w:rPr>
        <w:t>Bb</w:t>
      </w:r>
      <w:r w:rsidR="004B1A48" w:rsidRPr="00384483">
        <w:rPr>
          <w:rFonts w:ascii="Times New Roman" w:hAnsi="Times New Roman" w:cs="Times New Roman"/>
        </w:rPr>
        <w:t>.</w:t>
      </w:r>
    </w:p>
    <w:p w14:paraId="31886A09" w14:textId="77777777" w:rsidR="004B1A48" w:rsidRPr="00384483" w:rsidRDefault="004B1A48" w:rsidP="004B1A48">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579"/>
        <w:gridCol w:w="2578"/>
        <w:gridCol w:w="2578"/>
        <w:gridCol w:w="2575"/>
      </w:tblGrid>
      <w:tr w:rsidR="004B1A48" w:rsidRPr="00384483" w14:paraId="209DF9E2" w14:textId="77777777" w:rsidTr="004D44FD">
        <w:tc>
          <w:tcPr>
            <w:tcW w:w="1251" w:type="pct"/>
            <w:shd w:val="clear" w:color="auto" w:fill="CCFFCC"/>
          </w:tcPr>
          <w:p w14:paraId="5958A346" w14:textId="77777777" w:rsidR="004B1A48" w:rsidRPr="00384483" w:rsidRDefault="004B1A48" w:rsidP="004D44FD">
            <w:pPr>
              <w:jc w:val="center"/>
              <w:rPr>
                <w:rFonts w:ascii="Times New Roman" w:hAnsi="Times New Roman" w:cs="Times New Roman"/>
                <w:b/>
              </w:rPr>
            </w:pPr>
            <w:proofErr w:type="spellStart"/>
            <w:r w:rsidRPr="00384483">
              <w:rPr>
                <w:rFonts w:ascii="Times New Roman" w:hAnsi="Times New Roman" w:cs="Times New Roman"/>
                <w:b/>
              </w:rPr>
              <w:t>Punnett</w:t>
            </w:r>
            <w:proofErr w:type="spellEnd"/>
            <w:r w:rsidRPr="00384483">
              <w:rPr>
                <w:rFonts w:ascii="Times New Roman" w:hAnsi="Times New Roman" w:cs="Times New Roman"/>
                <w:b/>
              </w:rPr>
              <w:t xml:space="preserve"> Square</w:t>
            </w:r>
          </w:p>
        </w:tc>
        <w:tc>
          <w:tcPr>
            <w:tcW w:w="3749" w:type="pct"/>
            <w:gridSpan w:val="3"/>
            <w:shd w:val="clear" w:color="auto" w:fill="CCFFCC"/>
          </w:tcPr>
          <w:p w14:paraId="387CA3A0" w14:textId="77777777" w:rsidR="004B1A48" w:rsidRPr="00384483" w:rsidRDefault="004B1A48" w:rsidP="004D44FD">
            <w:pPr>
              <w:jc w:val="center"/>
              <w:rPr>
                <w:rFonts w:ascii="Times New Roman" w:hAnsi="Times New Roman" w:cs="Times New Roman"/>
                <w:b/>
              </w:rPr>
            </w:pPr>
            <w:r w:rsidRPr="00384483">
              <w:rPr>
                <w:rFonts w:ascii="Times New Roman" w:hAnsi="Times New Roman" w:cs="Times New Roman"/>
                <w:b/>
              </w:rPr>
              <w:t>Male</w:t>
            </w:r>
          </w:p>
        </w:tc>
      </w:tr>
      <w:tr w:rsidR="004B1A48" w:rsidRPr="00384483" w14:paraId="7CD909F0" w14:textId="77777777" w:rsidTr="004D44FD">
        <w:tc>
          <w:tcPr>
            <w:tcW w:w="1251" w:type="pct"/>
            <w:vMerge w:val="restart"/>
            <w:shd w:val="clear" w:color="auto" w:fill="CCFFCC"/>
          </w:tcPr>
          <w:p w14:paraId="678814E3" w14:textId="77777777" w:rsidR="004B1A48" w:rsidRPr="00384483" w:rsidRDefault="004B1A48" w:rsidP="004D44FD">
            <w:pPr>
              <w:jc w:val="center"/>
              <w:rPr>
                <w:rFonts w:ascii="Times New Roman" w:hAnsi="Times New Roman" w:cs="Times New Roman"/>
              </w:rPr>
            </w:pPr>
          </w:p>
          <w:p w14:paraId="6A9634BC" w14:textId="77777777" w:rsidR="004B1A48" w:rsidRPr="00384483" w:rsidRDefault="004B1A48" w:rsidP="004D44FD">
            <w:pPr>
              <w:jc w:val="center"/>
              <w:rPr>
                <w:rFonts w:ascii="Times New Roman" w:hAnsi="Times New Roman" w:cs="Times New Roman"/>
              </w:rPr>
            </w:pPr>
          </w:p>
          <w:p w14:paraId="1F71FC32" w14:textId="77777777" w:rsidR="004B1A48" w:rsidRPr="00384483" w:rsidRDefault="004B1A48" w:rsidP="004D44FD">
            <w:pPr>
              <w:jc w:val="center"/>
              <w:rPr>
                <w:rFonts w:ascii="Times New Roman" w:hAnsi="Times New Roman" w:cs="Times New Roman"/>
                <w:b/>
              </w:rPr>
            </w:pPr>
            <w:r w:rsidRPr="00384483">
              <w:rPr>
                <w:rFonts w:ascii="Times New Roman" w:hAnsi="Times New Roman" w:cs="Times New Roman"/>
                <w:b/>
              </w:rPr>
              <w:t>Female</w:t>
            </w:r>
          </w:p>
        </w:tc>
        <w:tc>
          <w:tcPr>
            <w:tcW w:w="1250" w:type="pct"/>
            <w:shd w:val="clear" w:color="auto" w:fill="CCFFCC"/>
          </w:tcPr>
          <w:p w14:paraId="72E4D337" w14:textId="77777777" w:rsidR="004B1A48" w:rsidRPr="00384483" w:rsidRDefault="004B1A48" w:rsidP="004D44FD">
            <w:pPr>
              <w:jc w:val="center"/>
              <w:rPr>
                <w:rFonts w:ascii="Times New Roman" w:hAnsi="Times New Roman" w:cs="Times New Roman"/>
              </w:rPr>
            </w:pPr>
            <w:r w:rsidRPr="00384483">
              <w:rPr>
                <w:rFonts w:ascii="Times New Roman" w:hAnsi="Times New Roman" w:cs="Times New Roman"/>
              </w:rPr>
              <w:t>Alleles/Genes</w:t>
            </w:r>
          </w:p>
        </w:tc>
        <w:tc>
          <w:tcPr>
            <w:tcW w:w="1250" w:type="pct"/>
          </w:tcPr>
          <w:p w14:paraId="4F87E901" w14:textId="35656341" w:rsidR="004B1A48" w:rsidRPr="00384483" w:rsidRDefault="00115A96" w:rsidP="004D44FD">
            <w:pPr>
              <w:jc w:val="center"/>
              <w:rPr>
                <w:rFonts w:ascii="Times New Roman" w:hAnsi="Times New Roman" w:cs="Times New Roman"/>
              </w:rPr>
            </w:pPr>
            <w:r w:rsidRPr="00384483">
              <w:rPr>
                <w:rFonts w:ascii="Times New Roman" w:hAnsi="Times New Roman" w:cs="Times New Roman"/>
              </w:rPr>
              <w:t>B</w:t>
            </w:r>
          </w:p>
        </w:tc>
        <w:tc>
          <w:tcPr>
            <w:tcW w:w="1249" w:type="pct"/>
          </w:tcPr>
          <w:p w14:paraId="2C02A74D" w14:textId="0D9D876A" w:rsidR="004B1A48" w:rsidRPr="00384483" w:rsidRDefault="00115A96" w:rsidP="004D44FD">
            <w:pPr>
              <w:jc w:val="center"/>
              <w:rPr>
                <w:rFonts w:ascii="Times New Roman" w:hAnsi="Times New Roman" w:cs="Times New Roman"/>
              </w:rPr>
            </w:pPr>
            <w:r w:rsidRPr="00384483">
              <w:rPr>
                <w:rFonts w:ascii="Times New Roman" w:hAnsi="Times New Roman" w:cs="Times New Roman"/>
              </w:rPr>
              <w:t>b</w:t>
            </w:r>
          </w:p>
        </w:tc>
      </w:tr>
      <w:tr w:rsidR="004B1A48" w:rsidRPr="00384483" w14:paraId="5BE4BEED" w14:textId="77777777" w:rsidTr="004D44FD">
        <w:tc>
          <w:tcPr>
            <w:tcW w:w="1251" w:type="pct"/>
            <w:vMerge/>
            <w:shd w:val="clear" w:color="auto" w:fill="CCFFCC"/>
          </w:tcPr>
          <w:p w14:paraId="2D5F3BA4" w14:textId="77777777" w:rsidR="004B1A48" w:rsidRPr="00384483" w:rsidRDefault="004B1A48" w:rsidP="004D44FD">
            <w:pPr>
              <w:jc w:val="center"/>
              <w:rPr>
                <w:rFonts w:ascii="Times New Roman" w:hAnsi="Times New Roman" w:cs="Times New Roman"/>
              </w:rPr>
            </w:pPr>
          </w:p>
        </w:tc>
        <w:tc>
          <w:tcPr>
            <w:tcW w:w="1250" w:type="pct"/>
          </w:tcPr>
          <w:p w14:paraId="397FDB5E" w14:textId="77777777" w:rsidR="004B1A48" w:rsidRPr="00384483" w:rsidRDefault="004B1A48" w:rsidP="004D44FD">
            <w:pPr>
              <w:jc w:val="center"/>
              <w:rPr>
                <w:rFonts w:ascii="Times New Roman" w:hAnsi="Times New Roman" w:cs="Times New Roman"/>
              </w:rPr>
            </w:pPr>
            <w:r w:rsidRPr="00384483">
              <w:rPr>
                <w:rFonts w:ascii="Times New Roman" w:hAnsi="Times New Roman" w:cs="Times New Roman"/>
              </w:rPr>
              <w:t>B</w:t>
            </w:r>
          </w:p>
        </w:tc>
        <w:tc>
          <w:tcPr>
            <w:tcW w:w="1250" w:type="pct"/>
          </w:tcPr>
          <w:p w14:paraId="790F885A" w14:textId="6F6095F7" w:rsidR="004B1A48" w:rsidRPr="00384483" w:rsidRDefault="00115A96" w:rsidP="004D44FD">
            <w:pPr>
              <w:jc w:val="center"/>
              <w:rPr>
                <w:rFonts w:ascii="Times New Roman" w:hAnsi="Times New Roman" w:cs="Times New Roman"/>
              </w:rPr>
            </w:pPr>
            <w:r w:rsidRPr="00384483">
              <w:rPr>
                <w:rFonts w:ascii="Times New Roman" w:hAnsi="Times New Roman" w:cs="Times New Roman"/>
              </w:rPr>
              <w:t>BB</w:t>
            </w:r>
          </w:p>
        </w:tc>
        <w:tc>
          <w:tcPr>
            <w:tcW w:w="1249" w:type="pct"/>
          </w:tcPr>
          <w:p w14:paraId="63EED16A" w14:textId="6766283A" w:rsidR="004B1A48" w:rsidRPr="00384483" w:rsidRDefault="00115A96" w:rsidP="004D44FD">
            <w:pPr>
              <w:jc w:val="center"/>
              <w:rPr>
                <w:rFonts w:ascii="Times New Roman" w:hAnsi="Times New Roman" w:cs="Times New Roman"/>
              </w:rPr>
            </w:pPr>
            <w:r w:rsidRPr="00384483">
              <w:rPr>
                <w:rFonts w:ascii="Times New Roman" w:hAnsi="Times New Roman" w:cs="Times New Roman"/>
              </w:rPr>
              <w:t>Bb</w:t>
            </w:r>
          </w:p>
        </w:tc>
      </w:tr>
      <w:tr w:rsidR="004B1A48" w:rsidRPr="00384483" w14:paraId="713CA736" w14:textId="77777777" w:rsidTr="004D44FD">
        <w:tc>
          <w:tcPr>
            <w:tcW w:w="1251" w:type="pct"/>
            <w:vMerge/>
            <w:shd w:val="clear" w:color="auto" w:fill="CCFFCC"/>
          </w:tcPr>
          <w:p w14:paraId="717D67C1" w14:textId="77777777" w:rsidR="004B1A48" w:rsidRPr="00384483" w:rsidRDefault="004B1A48" w:rsidP="004D44FD">
            <w:pPr>
              <w:jc w:val="center"/>
              <w:rPr>
                <w:rFonts w:ascii="Times New Roman" w:hAnsi="Times New Roman" w:cs="Times New Roman"/>
              </w:rPr>
            </w:pPr>
          </w:p>
        </w:tc>
        <w:tc>
          <w:tcPr>
            <w:tcW w:w="1250" w:type="pct"/>
          </w:tcPr>
          <w:p w14:paraId="73025943" w14:textId="77777777" w:rsidR="004B1A48" w:rsidRPr="00384483" w:rsidRDefault="004B1A48" w:rsidP="004D44FD">
            <w:pPr>
              <w:jc w:val="center"/>
              <w:rPr>
                <w:rFonts w:ascii="Times New Roman" w:hAnsi="Times New Roman" w:cs="Times New Roman"/>
              </w:rPr>
            </w:pPr>
            <w:r w:rsidRPr="00384483">
              <w:rPr>
                <w:rFonts w:ascii="Times New Roman" w:hAnsi="Times New Roman" w:cs="Times New Roman"/>
              </w:rPr>
              <w:t>B</w:t>
            </w:r>
          </w:p>
        </w:tc>
        <w:tc>
          <w:tcPr>
            <w:tcW w:w="1250" w:type="pct"/>
          </w:tcPr>
          <w:p w14:paraId="3C274CD0" w14:textId="1BBA1297" w:rsidR="004B1A48" w:rsidRPr="00384483" w:rsidRDefault="00115A96" w:rsidP="004D44FD">
            <w:pPr>
              <w:jc w:val="center"/>
              <w:rPr>
                <w:rFonts w:ascii="Times New Roman" w:hAnsi="Times New Roman" w:cs="Times New Roman"/>
              </w:rPr>
            </w:pPr>
            <w:r w:rsidRPr="00384483">
              <w:rPr>
                <w:rFonts w:ascii="Times New Roman" w:hAnsi="Times New Roman" w:cs="Times New Roman"/>
              </w:rPr>
              <w:t>BB</w:t>
            </w:r>
          </w:p>
        </w:tc>
        <w:tc>
          <w:tcPr>
            <w:tcW w:w="1249" w:type="pct"/>
          </w:tcPr>
          <w:p w14:paraId="4ABA8993" w14:textId="4C67DF14" w:rsidR="004B1A48" w:rsidRPr="00384483" w:rsidRDefault="00115A96" w:rsidP="004D44FD">
            <w:pPr>
              <w:jc w:val="center"/>
              <w:rPr>
                <w:rFonts w:ascii="Times New Roman" w:hAnsi="Times New Roman" w:cs="Times New Roman"/>
              </w:rPr>
            </w:pPr>
            <w:r w:rsidRPr="00384483">
              <w:rPr>
                <w:rFonts w:ascii="Times New Roman" w:hAnsi="Times New Roman" w:cs="Times New Roman"/>
              </w:rPr>
              <w:t>Bb</w:t>
            </w:r>
          </w:p>
        </w:tc>
      </w:tr>
    </w:tbl>
    <w:p w14:paraId="0148EB62" w14:textId="77777777" w:rsidR="004B1A48" w:rsidRPr="00384483" w:rsidRDefault="004B1A48" w:rsidP="007F05AB">
      <w:pPr>
        <w:rPr>
          <w:rFonts w:ascii="Times New Roman" w:hAnsi="Times New Roman" w:cs="Times New Roman"/>
        </w:rPr>
      </w:pPr>
    </w:p>
    <w:p w14:paraId="2E6CF600" w14:textId="77777777" w:rsidR="00853EAC" w:rsidRPr="00384483" w:rsidRDefault="00853EAC" w:rsidP="007F05AB">
      <w:pPr>
        <w:rPr>
          <w:rFonts w:ascii="Times New Roman" w:hAnsi="Times New Roman" w:cs="Times New Roman"/>
        </w:rPr>
      </w:pPr>
    </w:p>
    <w:p w14:paraId="4BB7E4EC" w14:textId="56F11D49" w:rsidR="00AA556B" w:rsidRPr="00384483" w:rsidRDefault="0093506C" w:rsidP="007F05AB">
      <w:pPr>
        <w:rPr>
          <w:rFonts w:ascii="Times New Roman" w:hAnsi="Times New Roman" w:cs="Times New Roman"/>
        </w:rPr>
      </w:pPr>
      <w:r w:rsidRPr="00384483">
        <w:rPr>
          <w:rFonts w:ascii="Times New Roman" w:hAnsi="Times New Roman" w:cs="Times New Roman"/>
        </w:rPr>
        <w:t>[7</w:t>
      </w:r>
      <w:r w:rsidR="006A0B09" w:rsidRPr="00384483">
        <w:rPr>
          <w:rFonts w:ascii="Times New Roman" w:hAnsi="Times New Roman" w:cs="Times New Roman"/>
        </w:rPr>
        <w:t xml:space="preserve">] </w:t>
      </w:r>
      <w:r w:rsidR="00E11D4E" w:rsidRPr="00384483">
        <w:rPr>
          <w:rFonts w:ascii="Times New Roman" w:hAnsi="Times New Roman" w:cs="Times New Roman"/>
        </w:rPr>
        <w:t xml:space="preserve">Using your </w:t>
      </w:r>
      <w:proofErr w:type="spellStart"/>
      <w:r w:rsidR="00E11D4E" w:rsidRPr="00384483">
        <w:rPr>
          <w:rFonts w:ascii="Times New Roman" w:hAnsi="Times New Roman" w:cs="Times New Roman"/>
        </w:rPr>
        <w:t>Punnett</w:t>
      </w:r>
      <w:proofErr w:type="spellEnd"/>
      <w:r w:rsidR="00E11D4E" w:rsidRPr="00384483">
        <w:rPr>
          <w:rFonts w:ascii="Times New Roman" w:hAnsi="Times New Roman" w:cs="Times New Roman"/>
        </w:rPr>
        <w:t xml:space="preserve"> Square, calculate the expected percentage of Blue Rimmed Baby Bugs and Yellow Rimmed Baby Bugs. Show your work.</w:t>
      </w:r>
      <w:r w:rsidR="006A6F1C" w:rsidRPr="00384483">
        <w:rPr>
          <w:rFonts w:ascii="Times New Roman" w:hAnsi="Times New Roman" w:cs="Times New Roman"/>
        </w:rPr>
        <w:t xml:space="preserve"> How do your percentage table results compare with the </w:t>
      </w:r>
      <w:proofErr w:type="spellStart"/>
      <w:r w:rsidR="006A6F1C" w:rsidRPr="00384483">
        <w:rPr>
          <w:rFonts w:ascii="Times New Roman" w:hAnsi="Times New Roman" w:cs="Times New Roman"/>
        </w:rPr>
        <w:t>Punnett</w:t>
      </w:r>
      <w:proofErr w:type="spellEnd"/>
      <w:r w:rsidR="006A6F1C" w:rsidRPr="00384483">
        <w:rPr>
          <w:rFonts w:ascii="Times New Roman" w:hAnsi="Times New Roman" w:cs="Times New Roman"/>
        </w:rPr>
        <w:t xml:space="preserve"> Square calculations? (</w:t>
      </w:r>
      <w:r w:rsidR="00115A96" w:rsidRPr="00384483">
        <w:rPr>
          <w:rFonts w:ascii="Times New Roman" w:hAnsi="Times New Roman" w:cs="Times New Roman"/>
        </w:rPr>
        <w:t>Higher</w:t>
      </w:r>
      <w:r w:rsidR="006A6F1C" w:rsidRPr="00384483">
        <w:rPr>
          <w:rFonts w:ascii="Times New Roman" w:hAnsi="Times New Roman" w:cs="Times New Roman"/>
        </w:rPr>
        <w:t>, lower, similar) Explain your answer.</w:t>
      </w:r>
    </w:p>
    <w:p w14:paraId="3E90C868" w14:textId="77777777" w:rsidR="009A62D5" w:rsidRPr="00384483" w:rsidRDefault="009A62D5" w:rsidP="007F05AB">
      <w:pPr>
        <w:rPr>
          <w:rFonts w:ascii="Times New Roman" w:hAnsi="Times New Roman" w:cs="Times New Roman"/>
        </w:rPr>
      </w:pPr>
    </w:p>
    <w:p w14:paraId="0FEDB141" w14:textId="33D045FB" w:rsidR="000131A0" w:rsidRPr="00384483" w:rsidRDefault="000131A0" w:rsidP="007F05AB">
      <w:pPr>
        <w:rPr>
          <w:rFonts w:ascii="Times New Roman" w:hAnsi="Times New Roman" w:cs="Times New Roman"/>
        </w:rPr>
      </w:pPr>
      <w:r w:rsidRPr="00384483">
        <w:rPr>
          <w:rFonts w:ascii="Times New Roman" w:hAnsi="Times New Roman" w:cs="Times New Roman"/>
        </w:rPr>
        <w:t>Total possibilities=4</w:t>
      </w:r>
    </w:p>
    <w:p w14:paraId="2DEE55CB" w14:textId="0EBC6397" w:rsidR="000131A0" w:rsidRPr="00384483" w:rsidRDefault="000131A0" w:rsidP="007F05AB">
      <w:pPr>
        <w:rPr>
          <w:rFonts w:ascii="Times New Roman" w:hAnsi="Times New Roman" w:cs="Times New Roman"/>
        </w:rPr>
      </w:pPr>
      <w:r w:rsidRPr="00384483">
        <w:rPr>
          <w:rFonts w:ascii="Times New Roman" w:hAnsi="Times New Roman" w:cs="Times New Roman"/>
        </w:rPr>
        <w:t xml:space="preserve">Number of </w:t>
      </w:r>
      <w:r w:rsidR="00672AD8" w:rsidRPr="00384483">
        <w:rPr>
          <w:rFonts w:ascii="Times New Roman" w:hAnsi="Times New Roman" w:cs="Times New Roman"/>
        </w:rPr>
        <w:t>Blue Rimmed Baby Bugs=4 (i.e. with genotype BB and Bb)</w:t>
      </w:r>
    </w:p>
    <w:p w14:paraId="472A8B76" w14:textId="6D6BA72E" w:rsidR="00672AD8" w:rsidRPr="00384483" w:rsidRDefault="00672AD8" w:rsidP="007F05AB">
      <w:pPr>
        <w:rPr>
          <w:rFonts w:ascii="Times New Roman" w:hAnsi="Times New Roman" w:cs="Times New Roman"/>
        </w:rPr>
      </w:pPr>
      <w:r w:rsidRPr="00384483">
        <w:rPr>
          <w:rFonts w:ascii="Times New Roman" w:hAnsi="Times New Roman" w:cs="Times New Roman"/>
        </w:rPr>
        <w:t>Number of Yellow Rimmed Baby Bugs=0 (i.e. with genotype bb)</w:t>
      </w:r>
    </w:p>
    <w:p w14:paraId="0EBA1419" w14:textId="77777777" w:rsidR="00421CFA" w:rsidRPr="00384483" w:rsidRDefault="00421CFA" w:rsidP="007F05AB">
      <w:pPr>
        <w:rPr>
          <w:rFonts w:ascii="Times New Roman" w:hAnsi="Times New Roman" w:cs="Times New Roman"/>
        </w:rPr>
      </w:pPr>
    </w:p>
    <w:p w14:paraId="027D9D77" w14:textId="4A286A23" w:rsidR="0093370E" w:rsidRPr="00384483" w:rsidRDefault="00421CFA" w:rsidP="007F05AB">
      <w:pPr>
        <w:rPr>
          <w:rFonts w:ascii="Times New Roman" w:hAnsi="Times New Roman" w:cs="Times New Roman"/>
        </w:rPr>
      </w:pPr>
      <m:oMathPara>
        <m:oMath>
          <m:r>
            <m:rPr>
              <m:sty m:val="p"/>
            </m:rPr>
            <w:rPr>
              <w:rFonts w:ascii="Cambria Math" w:hAnsi="Cambria Math" w:cs="Times New Roman"/>
            </w:rPr>
            <m:t>percentage of Blue Rimmed Baby Bugs=</m:t>
          </m:r>
          <m:f>
            <m:fPr>
              <m:ctrlPr>
                <w:rPr>
                  <w:rFonts w:ascii="Cambria Math" w:hAnsi="Cambria Math" w:cs="Times New Roman"/>
                </w:rPr>
              </m:ctrlPr>
            </m:fPr>
            <m:num>
              <m:r>
                <m:rPr>
                  <m:sty m:val="p"/>
                </m:rPr>
                <w:rPr>
                  <w:rFonts w:ascii="Cambria Math" w:hAnsi="Cambria Math" w:cs="Times New Roman"/>
                </w:rPr>
                <m:t>Number of Blue Rimmed Baby Bugs</m:t>
              </m:r>
            </m:num>
            <m:den>
              <m:r>
                <m:rPr>
                  <m:sty m:val="p"/>
                </m:rPr>
                <w:rPr>
                  <w:rFonts w:ascii="Cambria Math" w:hAnsi="Cambria Math" w:cs="Times New Roman"/>
                </w:rPr>
                <m:t>Total possibilities</m:t>
              </m:r>
            </m:den>
          </m:f>
          <m:r>
            <w:rPr>
              <w:rFonts w:ascii="Cambria Math" w:hAnsi="Cambria Math" w:cs="Times New Roman"/>
            </w:rPr>
            <m:t xml:space="preserve"> x 100%</m:t>
          </m:r>
        </m:oMath>
      </m:oMathPara>
    </w:p>
    <w:p w14:paraId="564ACD7D" w14:textId="77777777" w:rsidR="00421CFA" w:rsidRPr="00384483" w:rsidRDefault="00421CFA" w:rsidP="007F05AB">
      <w:pPr>
        <w:rPr>
          <w:rFonts w:ascii="Times New Roman" w:hAnsi="Times New Roman" w:cs="Times New Roman"/>
        </w:rPr>
      </w:pPr>
    </w:p>
    <w:p w14:paraId="54297A6F" w14:textId="59AF20BA" w:rsidR="00421CFA" w:rsidRPr="00384483" w:rsidRDefault="00421CFA" w:rsidP="00421CFA">
      <w:pPr>
        <w:jc w:val="center"/>
        <w:rPr>
          <w:rFonts w:ascii="Times New Roman" w:hAnsi="Times New Roman" w:cs="Times New Roman"/>
        </w:rPr>
      </w:pPr>
      <m:oMath>
        <m:r>
          <m:rPr>
            <m:sty m:val="p"/>
          </m:rPr>
          <w:rPr>
            <w:rFonts w:ascii="Cambria Math" w:hAnsi="Cambria Math" w:cs="Times New Roman"/>
          </w:rPr>
          <m:t>percentage of Blue Rimmed Baby Bugs=</m:t>
        </m:r>
        <m:f>
          <m:fPr>
            <m:ctrlPr>
              <w:rPr>
                <w:rFonts w:ascii="Cambria Math" w:hAnsi="Cambria Math" w:cs="Times New Roman"/>
              </w:rPr>
            </m:ctrlPr>
          </m:fPr>
          <m:num>
            <m:r>
              <w:rPr>
                <w:rFonts w:ascii="Cambria Math" w:hAnsi="Cambria Math" w:cs="Times New Roman"/>
              </w:rPr>
              <m:t>4</m:t>
            </m:r>
          </m:num>
          <m:den>
            <m:r>
              <m:rPr>
                <m:sty m:val="p"/>
              </m:rPr>
              <w:rPr>
                <w:rFonts w:ascii="Cambria Math" w:hAnsi="Cambria Math" w:cs="Times New Roman"/>
              </w:rPr>
              <m:t>4</m:t>
            </m:r>
          </m:den>
        </m:f>
      </m:oMath>
      <w:r w:rsidRPr="00384483">
        <w:rPr>
          <w:rFonts w:ascii="Times New Roman" w:hAnsi="Times New Roman" w:cs="Times New Roman"/>
        </w:rPr>
        <w:t xml:space="preserve"> </w:t>
      </w:r>
      <w:proofErr w:type="gramStart"/>
      <w:r w:rsidRPr="00384483">
        <w:rPr>
          <w:rFonts w:ascii="Times New Roman" w:hAnsi="Times New Roman" w:cs="Times New Roman"/>
        </w:rPr>
        <w:t>x</w:t>
      </w:r>
      <w:proofErr w:type="gramEnd"/>
      <w:r w:rsidR="005F406B" w:rsidRPr="00384483">
        <w:rPr>
          <w:rFonts w:ascii="Times New Roman" w:hAnsi="Times New Roman" w:cs="Times New Roman"/>
        </w:rPr>
        <w:t xml:space="preserve"> </w:t>
      </w:r>
      <w:r w:rsidRPr="00384483">
        <w:rPr>
          <w:rFonts w:ascii="Times New Roman" w:hAnsi="Times New Roman" w:cs="Times New Roman"/>
        </w:rPr>
        <w:t>100%</w:t>
      </w:r>
    </w:p>
    <w:p w14:paraId="4E762859" w14:textId="5E7A4D9B" w:rsidR="00421CFA" w:rsidRPr="00384483" w:rsidRDefault="00421CFA" w:rsidP="00421CFA">
      <w:pPr>
        <w:tabs>
          <w:tab w:val="center" w:pos="5040"/>
          <w:tab w:val="left" w:pos="5955"/>
        </w:tabs>
        <w:rPr>
          <w:rFonts w:ascii="Times New Roman" w:hAnsi="Times New Roman" w:cs="Times New Roman"/>
        </w:rPr>
      </w:pPr>
      <w:r w:rsidRPr="00384483">
        <w:rPr>
          <w:rFonts w:ascii="Times New Roman" w:hAnsi="Times New Roman" w:cs="Times New Roman"/>
        </w:rPr>
        <w:tab/>
        <w:t>=100%</w:t>
      </w:r>
      <w:r w:rsidR="00B7402B" w:rsidRPr="00384483">
        <w:rPr>
          <w:rFonts w:ascii="Times New Roman" w:hAnsi="Times New Roman" w:cs="Times New Roman"/>
        </w:rPr>
        <w:t xml:space="preserve"> similar</w:t>
      </w:r>
      <w:r w:rsidRPr="00384483">
        <w:rPr>
          <w:rFonts w:ascii="Times New Roman" w:hAnsi="Times New Roman" w:cs="Times New Roman"/>
        </w:rPr>
        <w:tab/>
      </w:r>
    </w:p>
    <w:p w14:paraId="253B6941" w14:textId="77777777" w:rsidR="00421CFA" w:rsidRPr="00384483" w:rsidRDefault="00421CFA" w:rsidP="00421CFA">
      <w:pPr>
        <w:tabs>
          <w:tab w:val="center" w:pos="5040"/>
          <w:tab w:val="left" w:pos="5955"/>
        </w:tabs>
        <w:rPr>
          <w:rFonts w:ascii="Times New Roman" w:hAnsi="Times New Roman" w:cs="Times New Roman"/>
        </w:rPr>
      </w:pPr>
    </w:p>
    <w:p w14:paraId="73419C88" w14:textId="2E8762B4" w:rsidR="00421CFA" w:rsidRPr="00384483" w:rsidRDefault="005F406B" w:rsidP="005F406B">
      <w:pPr>
        <w:tabs>
          <w:tab w:val="left" w:pos="7080"/>
        </w:tabs>
        <w:rPr>
          <w:rFonts w:ascii="Times New Roman" w:hAnsi="Times New Roman" w:cs="Times New Roman"/>
        </w:rPr>
      </w:pPr>
      <w:r w:rsidRPr="00384483">
        <w:rPr>
          <w:rFonts w:ascii="Times New Roman" w:hAnsi="Times New Roman" w:cs="Times New Roman"/>
        </w:rPr>
        <w:tab/>
      </w:r>
    </w:p>
    <w:p w14:paraId="371EF6E8" w14:textId="77777777" w:rsidR="00421CFA" w:rsidRPr="00384483" w:rsidRDefault="00421CFA" w:rsidP="00421CFA">
      <w:pPr>
        <w:tabs>
          <w:tab w:val="center" w:pos="5040"/>
          <w:tab w:val="left" w:pos="5955"/>
        </w:tabs>
        <w:rPr>
          <w:rFonts w:ascii="Times New Roman" w:hAnsi="Times New Roman" w:cs="Times New Roman"/>
        </w:rPr>
      </w:pPr>
    </w:p>
    <w:p w14:paraId="3152D840" w14:textId="1348F52F" w:rsidR="00421CFA" w:rsidRPr="00384483" w:rsidRDefault="00421CFA" w:rsidP="00421CFA">
      <w:pPr>
        <w:rPr>
          <w:rFonts w:ascii="Times New Roman" w:hAnsi="Times New Roman" w:cs="Times New Roman"/>
        </w:rPr>
      </w:pPr>
      <m:oMathPara>
        <m:oMath>
          <m:r>
            <m:rPr>
              <m:sty m:val="p"/>
            </m:rPr>
            <w:rPr>
              <w:rFonts w:ascii="Cambria Math" w:hAnsi="Cambria Math" w:cs="Times New Roman"/>
            </w:rPr>
            <m:t>Percentage of Yellow Rimmed Baby Bugs=</m:t>
          </m:r>
          <m:f>
            <m:fPr>
              <m:ctrlPr>
                <w:rPr>
                  <w:rFonts w:ascii="Cambria Math" w:hAnsi="Cambria Math" w:cs="Times New Roman"/>
                </w:rPr>
              </m:ctrlPr>
            </m:fPr>
            <m:num>
              <m:r>
                <m:rPr>
                  <m:sty m:val="p"/>
                </m:rPr>
                <w:rPr>
                  <w:rFonts w:ascii="Cambria Math" w:hAnsi="Cambria Math" w:cs="Times New Roman"/>
                </w:rPr>
                <m:t>Number of Yellow Rimmed Baby Bugs</m:t>
              </m:r>
            </m:num>
            <m:den>
              <m:r>
                <m:rPr>
                  <m:sty m:val="p"/>
                </m:rPr>
                <w:rPr>
                  <w:rFonts w:ascii="Cambria Math" w:hAnsi="Cambria Math" w:cs="Times New Roman"/>
                </w:rPr>
                <m:t>Total possibilities</m:t>
              </m:r>
            </m:den>
          </m:f>
          <m:r>
            <w:rPr>
              <w:rFonts w:ascii="Cambria Math" w:hAnsi="Cambria Math" w:cs="Times New Roman"/>
            </w:rPr>
            <m:t xml:space="preserve"> x 100%</m:t>
          </m:r>
        </m:oMath>
      </m:oMathPara>
    </w:p>
    <w:p w14:paraId="4852F376" w14:textId="77777777" w:rsidR="00421CFA" w:rsidRPr="00384483" w:rsidRDefault="00421CFA" w:rsidP="00421CFA">
      <w:pPr>
        <w:rPr>
          <w:rFonts w:ascii="Times New Roman" w:hAnsi="Times New Roman" w:cs="Times New Roman"/>
        </w:rPr>
      </w:pPr>
    </w:p>
    <w:p w14:paraId="607C93B7" w14:textId="262E6A6A" w:rsidR="00421CFA" w:rsidRPr="00384483" w:rsidRDefault="00421CFA" w:rsidP="00421CFA">
      <w:pPr>
        <w:rPr>
          <w:rFonts w:ascii="Times New Roman" w:hAnsi="Times New Roman" w:cs="Times New Roman"/>
        </w:rPr>
      </w:pPr>
      <m:oMathPara>
        <m:oMath>
          <m:r>
            <m:rPr>
              <m:sty m:val="p"/>
            </m:rPr>
            <w:rPr>
              <w:rFonts w:ascii="Cambria Math" w:hAnsi="Cambria Math" w:cs="Times New Roman"/>
            </w:rPr>
            <m:t>Percentage of Yellow Rimmed Baby Bugs=</m:t>
          </m:r>
          <m:f>
            <m:fPr>
              <m:ctrlPr>
                <w:rPr>
                  <w:rFonts w:ascii="Cambria Math" w:hAnsi="Cambria Math" w:cs="Times New Roman"/>
                </w:rPr>
              </m:ctrlPr>
            </m:fPr>
            <m:num>
              <m:r>
                <m:rPr>
                  <m:sty m:val="p"/>
                </m:rPr>
                <w:rPr>
                  <w:rFonts w:ascii="Cambria Math" w:hAnsi="Cambria Math" w:cs="Times New Roman"/>
                </w:rPr>
                <m:t>0</m:t>
              </m:r>
            </m:num>
            <m:den>
              <m:r>
                <m:rPr>
                  <m:sty m:val="p"/>
                </m:rPr>
                <w:rPr>
                  <w:rFonts w:ascii="Cambria Math" w:hAnsi="Cambria Math" w:cs="Times New Roman"/>
                </w:rPr>
                <m:t>4</m:t>
              </m:r>
            </m:den>
          </m:f>
          <m:r>
            <w:rPr>
              <w:rFonts w:ascii="Cambria Math" w:hAnsi="Cambria Math" w:cs="Times New Roman"/>
            </w:rPr>
            <m:t xml:space="preserve"> x 100%</m:t>
          </m:r>
        </m:oMath>
      </m:oMathPara>
    </w:p>
    <w:p w14:paraId="5DB53DBF" w14:textId="77777777" w:rsidR="00421CFA" w:rsidRPr="00384483" w:rsidRDefault="00421CFA" w:rsidP="00421CFA">
      <w:pPr>
        <w:jc w:val="center"/>
        <w:rPr>
          <w:rFonts w:ascii="Times New Roman" w:hAnsi="Times New Roman" w:cs="Times New Roman"/>
        </w:rPr>
      </w:pPr>
    </w:p>
    <w:p w14:paraId="0D0EAF0B" w14:textId="3E55B8DB" w:rsidR="00421CFA" w:rsidRPr="00384483" w:rsidRDefault="00421CFA" w:rsidP="00421CFA">
      <w:pPr>
        <w:jc w:val="center"/>
        <w:rPr>
          <w:rFonts w:ascii="Times New Roman" w:hAnsi="Times New Roman" w:cs="Times New Roman"/>
        </w:rPr>
      </w:pPr>
      <w:r w:rsidRPr="00384483">
        <w:rPr>
          <w:rFonts w:ascii="Times New Roman" w:hAnsi="Times New Roman" w:cs="Times New Roman"/>
        </w:rPr>
        <w:t>=0%</w:t>
      </w:r>
      <w:r w:rsidR="00B7402B" w:rsidRPr="00384483">
        <w:rPr>
          <w:rFonts w:ascii="Times New Roman" w:hAnsi="Times New Roman" w:cs="Times New Roman"/>
        </w:rPr>
        <w:t xml:space="preserve"> similar</w:t>
      </w:r>
    </w:p>
    <w:p w14:paraId="66B54D6F" w14:textId="77777777" w:rsidR="00421CFA" w:rsidRPr="00384483" w:rsidRDefault="00421CFA" w:rsidP="00421CFA">
      <w:pPr>
        <w:rPr>
          <w:rFonts w:ascii="Times New Roman" w:hAnsi="Times New Roman" w:cs="Times New Roman"/>
        </w:rPr>
      </w:pPr>
    </w:p>
    <w:p w14:paraId="090306D3" w14:textId="77777777" w:rsidR="00421CFA" w:rsidRPr="00384483" w:rsidRDefault="00421CFA" w:rsidP="007F05AB">
      <w:pPr>
        <w:rPr>
          <w:rFonts w:ascii="Times New Roman" w:hAnsi="Times New Roman" w:cs="Times New Roman"/>
        </w:rPr>
      </w:pPr>
    </w:p>
    <w:p w14:paraId="798383EF" w14:textId="77777777" w:rsidR="00A33C99" w:rsidRPr="00384483" w:rsidRDefault="00A33C99" w:rsidP="007F05AB">
      <w:pPr>
        <w:rPr>
          <w:rFonts w:ascii="Times New Roman" w:hAnsi="Times New Roman" w:cs="Times New Roman"/>
        </w:rPr>
      </w:pPr>
    </w:p>
    <w:p w14:paraId="27025D32" w14:textId="487D7C8D" w:rsidR="00E23425" w:rsidRPr="00384483" w:rsidRDefault="0093506C" w:rsidP="00E23425">
      <w:pPr>
        <w:rPr>
          <w:rFonts w:ascii="Times New Roman" w:hAnsi="Times New Roman" w:cs="Times New Roman"/>
        </w:rPr>
      </w:pPr>
      <w:r w:rsidRPr="00384483">
        <w:rPr>
          <w:rFonts w:ascii="Times New Roman" w:hAnsi="Times New Roman" w:cs="Times New Roman"/>
        </w:rPr>
        <w:t>[8</w:t>
      </w:r>
      <w:r w:rsidR="00E23425" w:rsidRPr="00384483">
        <w:rPr>
          <w:rFonts w:ascii="Times New Roman" w:hAnsi="Times New Roman" w:cs="Times New Roman"/>
        </w:rPr>
        <w:t xml:space="preserve">] </w:t>
      </w:r>
      <w:r w:rsidR="00A50898" w:rsidRPr="00384483">
        <w:rPr>
          <w:rFonts w:ascii="Times New Roman" w:hAnsi="Times New Roman" w:cs="Times New Roman"/>
        </w:rPr>
        <w:t>Why do we use</w:t>
      </w:r>
      <w:r w:rsidR="00EC7562" w:rsidRPr="00384483">
        <w:rPr>
          <w:rFonts w:ascii="Times New Roman" w:hAnsi="Times New Roman" w:cs="Times New Roman"/>
        </w:rPr>
        <w:t xml:space="preserve"> multiple data runs for this procedure</w:t>
      </w:r>
      <w:r w:rsidR="006A0B09" w:rsidRPr="00384483">
        <w:rPr>
          <w:rFonts w:ascii="Times New Roman" w:hAnsi="Times New Roman" w:cs="Times New Roman"/>
        </w:rPr>
        <w:t>?</w:t>
      </w:r>
      <w:r w:rsidR="00E23425" w:rsidRPr="00384483">
        <w:rPr>
          <w:rFonts w:ascii="Times New Roman" w:hAnsi="Times New Roman" w:cs="Times New Roman"/>
        </w:rPr>
        <w:t xml:space="preserve"> Explain</w:t>
      </w:r>
      <w:r w:rsidR="00675F2A" w:rsidRPr="00384483">
        <w:rPr>
          <w:rFonts w:ascii="Times New Roman" w:hAnsi="Times New Roman" w:cs="Times New Roman"/>
        </w:rPr>
        <w:t xml:space="preserve"> your answer</w:t>
      </w:r>
      <w:r w:rsidR="00E23425" w:rsidRPr="00384483">
        <w:rPr>
          <w:rFonts w:ascii="Times New Roman" w:hAnsi="Times New Roman" w:cs="Times New Roman"/>
        </w:rPr>
        <w:t>.</w:t>
      </w:r>
    </w:p>
    <w:p w14:paraId="1B401BB6" w14:textId="77777777" w:rsidR="004C5EFA" w:rsidRPr="00384483" w:rsidRDefault="004C5EFA" w:rsidP="00E23425">
      <w:pPr>
        <w:rPr>
          <w:rFonts w:ascii="Times New Roman" w:hAnsi="Times New Roman" w:cs="Times New Roman"/>
        </w:rPr>
      </w:pPr>
    </w:p>
    <w:p w14:paraId="5390CC10" w14:textId="2DD35103" w:rsidR="0093370E" w:rsidRPr="00384483" w:rsidRDefault="00421CFA" w:rsidP="00E23425">
      <w:pPr>
        <w:rPr>
          <w:rFonts w:ascii="Times New Roman" w:hAnsi="Times New Roman" w:cs="Times New Roman"/>
        </w:rPr>
      </w:pPr>
      <w:r w:rsidRPr="00384483">
        <w:rPr>
          <w:rFonts w:ascii="Times New Roman" w:hAnsi="Times New Roman" w:cs="Times New Roman"/>
        </w:rPr>
        <w:t>Multiple data run reduces the chance of error as error is distributed in all trials. For example, if we were to do the first trial only and get B</w:t>
      </w:r>
      <w:r w:rsidR="004C46EF" w:rsidRPr="00384483">
        <w:rPr>
          <w:rFonts w:ascii="Times New Roman" w:hAnsi="Times New Roman" w:cs="Times New Roman"/>
        </w:rPr>
        <w:t>B=10, Bb=0 and bb=0, then, we would be making wrong conclusion when we say that the probability of getting BB is a hundred percent and Bb, bb is 0%</w:t>
      </w:r>
    </w:p>
    <w:p w14:paraId="74F16876" w14:textId="77777777" w:rsidR="0093370E" w:rsidRPr="00384483" w:rsidRDefault="0093370E" w:rsidP="00E23425">
      <w:pPr>
        <w:rPr>
          <w:rFonts w:ascii="Times New Roman" w:hAnsi="Times New Roman" w:cs="Times New Roman"/>
        </w:rPr>
      </w:pPr>
    </w:p>
    <w:p w14:paraId="0573D1AA" w14:textId="14ECA04A" w:rsidR="004C5EFA" w:rsidRPr="00384483" w:rsidRDefault="0093506C" w:rsidP="00E23425">
      <w:pPr>
        <w:rPr>
          <w:rFonts w:ascii="Times New Roman" w:hAnsi="Times New Roman" w:cs="Times New Roman"/>
        </w:rPr>
      </w:pPr>
      <w:r w:rsidRPr="00384483">
        <w:rPr>
          <w:rFonts w:ascii="Times New Roman" w:hAnsi="Times New Roman" w:cs="Times New Roman"/>
        </w:rPr>
        <w:t>[9</w:t>
      </w:r>
      <w:r w:rsidR="004C5EFA" w:rsidRPr="00384483">
        <w:rPr>
          <w:rFonts w:ascii="Times New Roman" w:hAnsi="Times New Roman" w:cs="Times New Roman"/>
        </w:rPr>
        <w:t>] For this set of parents, is it possible to draw conclusions about the genotype counts from examining the phenotypes? Why or why not</w:t>
      </w:r>
      <w:r w:rsidR="004E0EC0" w:rsidRPr="00384483">
        <w:rPr>
          <w:rFonts w:ascii="Times New Roman" w:hAnsi="Times New Roman" w:cs="Times New Roman"/>
        </w:rPr>
        <w:t xml:space="preserve">? Use counts from one of your BB </w:t>
      </w:r>
      <w:proofErr w:type="spellStart"/>
      <w:r w:rsidR="004E0EC0" w:rsidRPr="00384483">
        <w:rPr>
          <w:rFonts w:ascii="Times New Roman" w:hAnsi="Times New Roman" w:cs="Times New Roman"/>
        </w:rPr>
        <w:t>vs</w:t>
      </w:r>
      <w:proofErr w:type="spellEnd"/>
      <w:r w:rsidR="004E0EC0" w:rsidRPr="00384483">
        <w:rPr>
          <w:rFonts w:ascii="Times New Roman" w:hAnsi="Times New Roman" w:cs="Times New Roman"/>
        </w:rPr>
        <w:t xml:space="preserve"> Bb data runs as part of your discussion.</w:t>
      </w:r>
    </w:p>
    <w:p w14:paraId="6C417139" w14:textId="2D95E0FB" w:rsidR="0093370E" w:rsidRPr="00384483" w:rsidRDefault="004C46EF" w:rsidP="00E23425">
      <w:pPr>
        <w:rPr>
          <w:rFonts w:ascii="Times New Roman" w:hAnsi="Times New Roman" w:cs="Times New Roman"/>
        </w:rPr>
      </w:pPr>
      <w:r w:rsidRPr="00384483">
        <w:rPr>
          <w:rFonts w:ascii="Times New Roman" w:hAnsi="Times New Roman" w:cs="Times New Roman"/>
        </w:rPr>
        <w:t>It is not possible to draw conclusions about the genotype counts from examining the phenotypes as it would give a misleading information. This is because</w:t>
      </w:r>
      <w:r w:rsidR="005F406B" w:rsidRPr="00384483">
        <w:rPr>
          <w:rFonts w:ascii="Times New Roman" w:hAnsi="Times New Roman" w:cs="Times New Roman"/>
        </w:rPr>
        <w:t xml:space="preserve"> both genotype BB and Bb gives similar phenotype characteristics. </w:t>
      </w:r>
      <w:r w:rsidRPr="00384483">
        <w:rPr>
          <w:rFonts w:ascii="Times New Roman" w:hAnsi="Times New Roman" w:cs="Times New Roman"/>
        </w:rPr>
        <w:t xml:space="preserve"> </w:t>
      </w:r>
      <w:r w:rsidR="005F406B" w:rsidRPr="00384483">
        <w:rPr>
          <w:rFonts w:ascii="Times New Roman" w:hAnsi="Times New Roman" w:cs="Times New Roman"/>
        </w:rPr>
        <w:t xml:space="preserve">From the data run there was a total of 55 and 45 BB and Bb respectively. </w:t>
      </w:r>
      <w:r w:rsidR="00020E5C" w:rsidRPr="00384483">
        <w:rPr>
          <w:rFonts w:ascii="Times New Roman" w:hAnsi="Times New Roman" w:cs="Times New Roman"/>
        </w:rPr>
        <w:t xml:space="preserve">However, all the offspring were blue ringed. Thus looking at the phenotype can conclude that the offspring </w:t>
      </w:r>
      <w:r w:rsidR="006B4477" w:rsidRPr="00384483">
        <w:rPr>
          <w:rFonts w:ascii="Times New Roman" w:hAnsi="Times New Roman" w:cs="Times New Roman"/>
        </w:rPr>
        <w:t xml:space="preserve">that were blue ringed </w:t>
      </w:r>
      <w:r w:rsidR="00020E5C" w:rsidRPr="00384483">
        <w:rPr>
          <w:rFonts w:ascii="Times New Roman" w:hAnsi="Times New Roman" w:cs="Times New Roman"/>
        </w:rPr>
        <w:t xml:space="preserve">were BB while in real sense there was both BB and Bb. </w:t>
      </w:r>
    </w:p>
    <w:p w14:paraId="25A18960" w14:textId="77777777" w:rsidR="0093370E" w:rsidRPr="00384483" w:rsidRDefault="0093370E" w:rsidP="00E23425">
      <w:pPr>
        <w:rPr>
          <w:rFonts w:ascii="Times New Roman" w:hAnsi="Times New Roman" w:cs="Times New Roman"/>
        </w:rPr>
      </w:pPr>
    </w:p>
    <w:p w14:paraId="411FF07B" w14:textId="77777777" w:rsidR="0093370E" w:rsidRPr="00384483" w:rsidRDefault="0093370E" w:rsidP="00E23425">
      <w:pPr>
        <w:rPr>
          <w:rFonts w:ascii="Times New Roman" w:hAnsi="Times New Roman" w:cs="Times New Roman"/>
        </w:rPr>
      </w:pPr>
    </w:p>
    <w:p w14:paraId="015978E7" w14:textId="77777777" w:rsidR="0093370E" w:rsidRPr="00384483" w:rsidRDefault="0093370E" w:rsidP="00E23425">
      <w:pPr>
        <w:rPr>
          <w:rFonts w:ascii="Times New Roman" w:hAnsi="Times New Roman" w:cs="Times New Roman"/>
        </w:rPr>
      </w:pPr>
    </w:p>
    <w:p w14:paraId="2C96A9FD" w14:textId="77777777" w:rsidR="004C5EFA" w:rsidRPr="00384483" w:rsidRDefault="004C5EFA" w:rsidP="00E23425">
      <w:pPr>
        <w:rPr>
          <w:rFonts w:ascii="Times New Roman" w:hAnsi="Times New Roman" w:cs="Times New Roman"/>
        </w:rPr>
      </w:pPr>
    </w:p>
    <w:p w14:paraId="0978E401" w14:textId="77777777" w:rsidR="00315AAF" w:rsidRPr="00384483" w:rsidRDefault="00315AAF" w:rsidP="007F05AB">
      <w:pPr>
        <w:rPr>
          <w:rFonts w:ascii="Times New Roman" w:hAnsi="Times New Roman" w:cs="Times New Roman"/>
        </w:rPr>
      </w:pPr>
    </w:p>
    <w:p w14:paraId="4D24CADC" w14:textId="112A7FE5" w:rsidR="00141B7B" w:rsidRPr="00384483" w:rsidRDefault="00664718" w:rsidP="00F0687C">
      <w:pPr>
        <w:pStyle w:val="Heading2"/>
        <w:rPr>
          <w:rFonts w:ascii="Times New Roman" w:hAnsi="Times New Roman" w:cs="Times New Roman"/>
          <w:sz w:val="24"/>
          <w:szCs w:val="24"/>
        </w:rPr>
      </w:pPr>
      <w:r w:rsidRPr="00384483">
        <w:rPr>
          <w:rFonts w:ascii="Times New Roman" w:hAnsi="Times New Roman" w:cs="Times New Roman"/>
          <w:sz w:val="24"/>
          <w:szCs w:val="24"/>
        </w:rPr>
        <w:t>Procedure</w:t>
      </w:r>
      <w:r w:rsidR="00D81A1E" w:rsidRPr="00384483">
        <w:rPr>
          <w:rFonts w:ascii="Times New Roman" w:hAnsi="Times New Roman" w:cs="Times New Roman"/>
          <w:sz w:val="24"/>
          <w:szCs w:val="24"/>
        </w:rPr>
        <w:t xml:space="preserve"> I - Part C</w:t>
      </w:r>
      <w:r w:rsidR="002B3205" w:rsidRPr="00384483">
        <w:rPr>
          <w:rFonts w:ascii="Times New Roman" w:hAnsi="Times New Roman" w:cs="Times New Roman"/>
          <w:sz w:val="24"/>
          <w:szCs w:val="24"/>
        </w:rPr>
        <w:t xml:space="preserve"> -</w:t>
      </w:r>
      <w:r w:rsidR="0052234F" w:rsidRPr="00384483">
        <w:rPr>
          <w:rFonts w:ascii="Times New Roman" w:hAnsi="Times New Roman" w:cs="Times New Roman"/>
          <w:sz w:val="24"/>
          <w:szCs w:val="24"/>
        </w:rPr>
        <w:t xml:space="preserve"> </w:t>
      </w:r>
      <w:r w:rsidR="00CF34C0" w:rsidRPr="00384483">
        <w:rPr>
          <w:rFonts w:ascii="Times New Roman" w:hAnsi="Times New Roman" w:cs="Times New Roman"/>
          <w:sz w:val="24"/>
          <w:szCs w:val="24"/>
        </w:rPr>
        <w:t>B</w:t>
      </w:r>
      <w:r w:rsidR="00D81A1E" w:rsidRPr="00384483">
        <w:rPr>
          <w:rFonts w:ascii="Times New Roman" w:hAnsi="Times New Roman" w:cs="Times New Roman"/>
          <w:sz w:val="24"/>
          <w:szCs w:val="24"/>
        </w:rPr>
        <w:t xml:space="preserve">aby bugs when </w:t>
      </w:r>
      <w:r w:rsidR="00CF34C0" w:rsidRPr="00384483">
        <w:rPr>
          <w:rFonts w:ascii="Times New Roman" w:hAnsi="Times New Roman" w:cs="Times New Roman"/>
          <w:sz w:val="24"/>
          <w:szCs w:val="24"/>
        </w:rPr>
        <w:t>parents are bb and Bb</w:t>
      </w:r>
    </w:p>
    <w:p w14:paraId="02C73544" w14:textId="77777777" w:rsidR="00315AAF" w:rsidRPr="00384483" w:rsidRDefault="00315AAF" w:rsidP="007F05AB">
      <w:pPr>
        <w:rPr>
          <w:rFonts w:ascii="Times New Roman" w:hAnsi="Times New Roman" w:cs="Times New Roman"/>
        </w:rPr>
      </w:pPr>
    </w:p>
    <w:p w14:paraId="188AE3E9" w14:textId="77777777" w:rsidR="002B45FB" w:rsidRPr="00384483" w:rsidRDefault="002B45FB" w:rsidP="002B45FB">
      <w:pPr>
        <w:rPr>
          <w:rFonts w:ascii="Times New Roman" w:hAnsi="Times New Roman" w:cs="Times New Roman"/>
        </w:rPr>
      </w:pPr>
      <w:r w:rsidRPr="00384483">
        <w:rPr>
          <w:rFonts w:ascii="Times New Roman" w:hAnsi="Times New Roman" w:cs="Times New Roman"/>
          <w:u w:val="single"/>
        </w:rPr>
        <w:t>Data Table</w:t>
      </w:r>
      <w:r w:rsidRPr="00384483">
        <w:rPr>
          <w:rFonts w:ascii="Times New Roman" w:hAnsi="Times New Roman" w:cs="Times New Roman"/>
        </w:rPr>
        <w:t xml:space="preserve"> - Enter your Baby Bug Counts from each data run</w:t>
      </w:r>
    </w:p>
    <w:p w14:paraId="235615B9"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579"/>
        <w:gridCol w:w="2578"/>
        <w:gridCol w:w="2578"/>
        <w:gridCol w:w="2575"/>
      </w:tblGrid>
      <w:tr w:rsidR="002B45FB" w:rsidRPr="00384483" w14:paraId="57BD1105" w14:textId="77777777" w:rsidTr="006D008B">
        <w:trPr>
          <w:tblHeader/>
        </w:trPr>
        <w:tc>
          <w:tcPr>
            <w:tcW w:w="1251" w:type="pct"/>
            <w:shd w:val="clear" w:color="auto" w:fill="CCFFCC"/>
          </w:tcPr>
          <w:p w14:paraId="388C16E6"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Data</w:t>
            </w:r>
          </w:p>
          <w:p w14:paraId="71575456"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Run</w:t>
            </w:r>
          </w:p>
        </w:tc>
        <w:tc>
          <w:tcPr>
            <w:tcW w:w="1250" w:type="pct"/>
            <w:shd w:val="clear" w:color="auto" w:fill="CCFFCC"/>
          </w:tcPr>
          <w:p w14:paraId="3E4B5ED4"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6C81C0F5"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w:t>
            </w:r>
          </w:p>
        </w:tc>
        <w:tc>
          <w:tcPr>
            <w:tcW w:w="1250" w:type="pct"/>
            <w:shd w:val="clear" w:color="auto" w:fill="CCFFCC"/>
          </w:tcPr>
          <w:p w14:paraId="48D45DF5"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162549A9"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w:t>
            </w:r>
          </w:p>
        </w:tc>
        <w:tc>
          <w:tcPr>
            <w:tcW w:w="1249" w:type="pct"/>
            <w:shd w:val="clear" w:color="auto" w:fill="CCFFCC"/>
          </w:tcPr>
          <w:p w14:paraId="2F87A114"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013B3717"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w:t>
            </w:r>
          </w:p>
        </w:tc>
      </w:tr>
      <w:tr w:rsidR="002B45FB" w:rsidRPr="00384483" w14:paraId="2DA88FF6" w14:textId="77777777" w:rsidTr="006D008B">
        <w:tc>
          <w:tcPr>
            <w:tcW w:w="1251" w:type="pct"/>
          </w:tcPr>
          <w:p w14:paraId="0B42D858"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1</w:t>
            </w:r>
          </w:p>
        </w:tc>
        <w:tc>
          <w:tcPr>
            <w:tcW w:w="1250" w:type="pct"/>
          </w:tcPr>
          <w:p w14:paraId="1E7259A6" w14:textId="7AA876F9" w:rsidR="002B45FB" w:rsidRPr="00384483" w:rsidRDefault="003122C6"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23E5F931" w14:textId="2BE932A2" w:rsidR="002B45FB" w:rsidRPr="00384483" w:rsidRDefault="003122C6" w:rsidP="006D008B">
            <w:pPr>
              <w:jc w:val="center"/>
              <w:rPr>
                <w:rFonts w:ascii="Times New Roman" w:hAnsi="Times New Roman" w:cs="Times New Roman"/>
              </w:rPr>
            </w:pPr>
            <w:r w:rsidRPr="00384483">
              <w:rPr>
                <w:rFonts w:ascii="Times New Roman" w:hAnsi="Times New Roman" w:cs="Times New Roman"/>
              </w:rPr>
              <w:t>5</w:t>
            </w:r>
          </w:p>
        </w:tc>
        <w:tc>
          <w:tcPr>
            <w:tcW w:w="1249" w:type="pct"/>
          </w:tcPr>
          <w:p w14:paraId="48959601" w14:textId="2C483437" w:rsidR="002B45FB" w:rsidRPr="00384483" w:rsidRDefault="003122C6" w:rsidP="006D008B">
            <w:pPr>
              <w:jc w:val="center"/>
              <w:rPr>
                <w:rFonts w:ascii="Times New Roman" w:hAnsi="Times New Roman" w:cs="Times New Roman"/>
              </w:rPr>
            </w:pPr>
            <w:r w:rsidRPr="00384483">
              <w:rPr>
                <w:rFonts w:ascii="Times New Roman" w:hAnsi="Times New Roman" w:cs="Times New Roman"/>
              </w:rPr>
              <w:t>5</w:t>
            </w:r>
          </w:p>
        </w:tc>
      </w:tr>
      <w:tr w:rsidR="002B45FB" w:rsidRPr="00384483" w14:paraId="610AEBF8" w14:textId="77777777" w:rsidTr="006D008B">
        <w:tc>
          <w:tcPr>
            <w:tcW w:w="1251" w:type="pct"/>
          </w:tcPr>
          <w:p w14:paraId="36A7A3EA"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2</w:t>
            </w:r>
          </w:p>
        </w:tc>
        <w:tc>
          <w:tcPr>
            <w:tcW w:w="1250" w:type="pct"/>
          </w:tcPr>
          <w:p w14:paraId="58480FCA" w14:textId="6907E0C5" w:rsidR="002B45FB" w:rsidRPr="00384483" w:rsidRDefault="003122C6"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5F9292AB" w14:textId="5F8A1D80" w:rsidR="002B45FB" w:rsidRPr="00384483" w:rsidRDefault="003122C6" w:rsidP="006D008B">
            <w:pPr>
              <w:jc w:val="center"/>
              <w:rPr>
                <w:rFonts w:ascii="Times New Roman" w:hAnsi="Times New Roman" w:cs="Times New Roman"/>
              </w:rPr>
            </w:pPr>
            <w:r w:rsidRPr="00384483">
              <w:rPr>
                <w:rFonts w:ascii="Times New Roman" w:hAnsi="Times New Roman" w:cs="Times New Roman"/>
              </w:rPr>
              <w:t>5</w:t>
            </w:r>
          </w:p>
        </w:tc>
        <w:tc>
          <w:tcPr>
            <w:tcW w:w="1249" w:type="pct"/>
          </w:tcPr>
          <w:p w14:paraId="1511A59B" w14:textId="7488D89F" w:rsidR="002B45FB" w:rsidRPr="00384483" w:rsidRDefault="003122C6" w:rsidP="003122C6">
            <w:pPr>
              <w:tabs>
                <w:tab w:val="left" w:pos="375"/>
              </w:tabs>
              <w:jc w:val="center"/>
              <w:rPr>
                <w:rFonts w:ascii="Times New Roman" w:hAnsi="Times New Roman" w:cs="Times New Roman"/>
              </w:rPr>
            </w:pPr>
            <w:r w:rsidRPr="00384483">
              <w:rPr>
                <w:rFonts w:ascii="Times New Roman" w:hAnsi="Times New Roman" w:cs="Times New Roman"/>
              </w:rPr>
              <w:t>5</w:t>
            </w:r>
          </w:p>
        </w:tc>
      </w:tr>
      <w:tr w:rsidR="002B45FB" w:rsidRPr="00384483" w14:paraId="5A3A5181" w14:textId="77777777" w:rsidTr="006D008B">
        <w:tc>
          <w:tcPr>
            <w:tcW w:w="1251" w:type="pct"/>
          </w:tcPr>
          <w:p w14:paraId="7B0B7FED"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3</w:t>
            </w:r>
          </w:p>
        </w:tc>
        <w:tc>
          <w:tcPr>
            <w:tcW w:w="1250" w:type="pct"/>
          </w:tcPr>
          <w:p w14:paraId="0337AA73" w14:textId="060C4800" w:rsidR="002B45FB" w:rsidRPr="00384483" w:rsidRDefault="003122C6"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0992C14B" w14:textId="2032CA65" w:rsidR="002B45FB" w:rsidRPr="00384483" w:rsidRDefault="003122C6" w:rsidP="006D008B">
            <w:pPr>
              <w:jc w:val="center"/>
              <w:rPr>
                <w:rFonts w:ascii="Times New Roman" w:hAnsi="Times New Roman" w:cs="Times New Roman"/>
              </w:rPr>
            </w:pPr>
            <w:r w:rsidRPr="00384483">
              <w:rPr>
                <w:rFonts w:ascii="Times New Roman" w:hAnsi="Times New Roman" w:cs="Times New Roman"/>
              </w:rPr>
              <w:t>8</w:t>
            </w:r>
          </w:p>
        </w:tc>
        <w:tc>
          <w:tcPr>
            <w:tcW w:w="1249" w:type="pct"/>
          </w:tcPr>
          <w:p w14:paraId="5E0E009C" w14:textId="578B467A" w:rsidR="002B45FB" w:rsidRPr="00384483" w:rsidRDefault="003122C6" w:rsidP="006D008B">
            <w:pPr>
              <w:jc w:val="center"/>
              <w:rPr>
                <w:rFonts w:ascii="Times New Roman" w:hAnsi="Times New Roman" w:cs="Times New Roman"/>
              </w:rPr>
            </w:pPr>
            <w:r w:rsidRPr="00384483">
              <w:rPr>
                <w:rFonts w:ascii="Times New Roman" w:hAnsi="Times New Roman" w:cs="Times New Roman"/>
              </w:rPr>
              <w:t>2</w:t>
            </w:r>
          </w:p>
        </w:tc>
      </w:tr>
      <w:tr w:rsidR="002B45FB" w:rsidRPr="00384483" w14:paraId="375F7795" w14:textId="77777777" w:rsidTr="006D008B">
        <w:tc>
          <w:tcPr>
            <w:tcW w:w="1251" w:type="pct"/>
          </w:tcPr>
          <w:p w14:paraId="0A55A18D"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4</w:t>
            </w:r>
          </w:p>
        </w:tc>
        <w:tc>
          <w:tcPr>
            <w:tcW w:w="1250" w:type="pct"/>
          </w:tcPr>
          <w:p w14:paraId="12234FFA" w14:textId="1527C32C" w:rsidR="002B45FB" w:rsidRPr="00384483" w:rsidRDefault="003122C6"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6FBFF4AC" w14:textId="31772648" w:rsidR="002B45FB" w:rsidRPr="00384483" w:rsidRDefault="003122C6" w:rsidP="006D008B">
            <w:pPr>
              <w:jc w:val="center"/>
              <w:rPr>
                <w:rFonts w:ascii="Times New Roman" w:hAnsi="Times New Roman" w:cs="Times New Roman"/>
              </w:rPr>
            </w:pPr>
            <w:r w:rsidRPr="00384483">
              <w:rPr>
                <w:rFonts w:ascii="Times New Roman" w:hAnsi="Times New Roman" w:cs="Times New Roman"/>
              </w:rPr>
              <w:t>8</w:t>
            </w:r>
          </w:p>
        </w:tc>
        <w:tc>
          <w:tcPr>
            <w:tcW w:w="1249" w:type="pct"/>
          </w:tcPr>
          <w:p w14:paraId="321A55EF" w14:textId="430473F2" w:rsidR="002B45FB" w:rsidRPr="00384483" w:rsidRDefault="003122C6" w:rsidP="006D008B">
            <w:pPr>
              <w:jc w:val="center"/>
              <w:rPr>
                <w:rFonts w:ascii="Times New Roman" w:hAnsi="Times New Roman" w:cs="Times New Roman"/>
              </w:rPr>
            </w:pPr>
            <w:r w:rsidRPr="00384483">
              <w:rPr>
                <w:rFonts w:ascii="Times New Roman" w:hAnsi="Times New Roman" w:cs="Times New Roman"/>
              </w:rPr>
              <w:t>2</w:t>
            </w:r>
          </w:p>
        </w:tc>
      </w:tr>
      <w:tr w:rsidR="002B45FB" w:rsidRPr="00384483" w14:paraId="17DF0E77" w14:textId="77777777" w:rsidTr="006D008B">
        <w:tc>
          <w:tcPr>
            <w:tcW w:w="1251" w:type="pct"/>
          </w:tcPr>
          <w:p w14:paraId="647B6D16"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5</w:t>
            </w:r>
          </w:p>
        </w:tc>
        <w:tc>
          <w:tcPr>
            <w:tcW w:w="1250" w:type="pct"/>
          </w:tcPr>
          <w:p w14:paraId="6E14DCA6" w14:textId="1CE0D1F3" w:rsidR="002B45FB" w:rsidRPr="00384483" w:rsidRDefault="003122C6"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3161CF95" w14:textId="77E3123E" w:rsidR="002B45FB" w:rsidRPr="00384483" w:rsidRDefault="003122C6" w:rsidP="006D008B">
            <w:pPr>
              <w:jc w:val="center"/>
              <w:rPr>
                <w:rFonts w:ascii="Times New Roman" w:hAnsi="Times New Roman" w:cs="Times New Roman"/>
              </w:rPr>
            </w:pPr>
            <w:r w:rsidRPr="00384483">
              <w:rPr>
                <w:rFonts w:ascii="Times New Roman" w:hAnsi="Times New Roman" w:cs="Times New Roman"/>
              </w:rPr>
              <w:t>5</w:t>
            </w:r>
          </w:p>
        </w:tc>
        <w:tc>
          <w:tcPr>
            <w:tcW w:w="1249" w:type="pct"/>
          </w:tcPr>
          <w:p w14:paraId="10654399" w14:textId="5D3FD2DA" w:rsidR="002B45FB" w:rsidRPr="00384483" w:rsidRDefault="003122C6" w:rsidP="006D008B">
            <w:pPr>
              <w:jc w:val="center"/>
              <w:rPr>
                <w:rFonts w:ascii="Times New Roman" w:hAnsi="Times New Roman" w:cs="Times New Roman"/>
              </w:rPr>
            </w:pPr>
            <w:r w:rsidRPr="00384483">
              <w:rPr>
                <w:rFonts w:ascii="Times New Roman" w:hAnsi="Times New Roman" w:cs="Times New Roman"/>
              </w:rPr>
              <w:t>5</w:t>
            </w:r>
          </w:p>
        </w:tc>
      </w:tr>
      <w:tr w:rsidR="002B45FB" w:rsidRPr="00384483" w14:paraId="2D94C3EC" w14:textId="77777777" w:rsidTr="006D008B">
        <w:tc>
          <w:tcPr>
            <w:tcW w:w="1251" w:type="pct"/>
          </w:tcPr>
          <w:p w14:paraId="633AA273"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6</w:t>
            </w:r>
          </w:p>
        </w:tc>
        <w:tc>
          <w:tcPr>
            <w:tcW w:w="1250" w:type="pct"/>
          </w:tcPr>
          <w:p w14:paraId="5B7710F5" w14:textId="580B9C69" w:rsidR="002B45FB" w:rsidRPr="00384483" w:rsidRDefault="008E2103"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01D27886" w14:textId="507C5098" w:rsidR="002B45FB" w:rsidRPr="00384483" w:rsidRDefault="008E2103" w:rsidP="006D008B">
            <w:pPr>
              <w:jc w:val="center"/>
              <w:rPr>
                <w:rFonts w:ascii="Times New Roman" w:hAnsi="Times New Roman" w:cs="Times New Roman"/>
              </w:rPr>
            </w:pPr>
            <w:r w:rsidRPr="00384483">
              <w:rPr>
                <w:rFonts w:ascii="Times New Roman" w:hAnsi="Times New Roman" w:cs="Times New Roman"/>
              </w:rPr>
              <w:t>5</w:t>
            </w:r>
          </w:p>
        </w:tc>
        <w:tc>
          <w:tcPr>
            <w:tcW w:w="1249" w:type="pct"/>
          </w:tcPr>
          <w:p w14:paraId="02666747" w14:textId="4C2CB900" w:rsidR="002B45FB" w:rsidRPr="00384483" w:rsidRDefault="008E2103" w:rsidP="006D008B">
            <w:pPr>
              <w:jc w:val="center"/>
              <w:rPr>
                <w:rFonts w:ascii="Times New Roman" w:hAnsi="Times New Roman" w:cs="Times New Roman"/>
              </w:rPr>
            </w:pPr>
            <w:r w:rsidRPr="00384483">
              <w:rPr>
                <w:rFonts w:ascii="Times New Roman" w:hAnsi="Times New Roman" w:cs="Times New Roman"/>
              </w:rPr>
              <w:t>5</w:t>
            </w:r>
          </w:p>
        </w:tc>
      </w:tr>
      <w:tr w:rsidR="002B45FB" w:rsidRPr="00384483" w14:paraId="2148249C" w14:textId="77777777" w:rsidTr="006D008B">
        <w:tc>
          <w:tcPr>
            <w:tcW w:w="1251" w:type="pct"/>
          </w:tcPr>
          <w:p w14:paraId="3F2CF6E4"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7</w:t>
            </w:r>
          </w:p>
        </w:tc>
        <w:tc>
          <w:tcPr>
            <w:tcW w:w="1250" w:type="pct"/>
          </w:tcPr>
          <w:p w14:paraId="3B0869F0" w14:textId="6AC21069" w:rsidR="002B45FB" w:rsidRPr="00384483" w:rsidRDefault="008E2103"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4CD4DF3F" w14:textId="31FC7D10" w:rsidR="002B45FB" w:rsidRPr="00384483" w:rsidRDefault="008E2103" w:rsidP="006D008B">
            <w:pPr>
              <w:jc w:val="center"/>
              <w:rPr>
                <w:rFonts w:ascii="Times New Roman" w:hAnsi="Times New Roman" w:cs="Times New Roman"/>
              </w:rPr>
            </w:pPr>
            <w:r w:rsidRPr="00384483">
              <w:rPr>
                <w:rFonts w:ascii="Times New Roman" w:hAnsi="Times New Roman" w:cs="Times New Roman"/>
              </w:rPr>
              <w:t>5</w:t>
            </w:r>
          </w:p>
        </w:tc>
        <w:tc>
          <w:tcPr>
            <w:tcW w:w="1249" w:type="pct"/>
          </w:tcPr>
          <w:p w14:paraId="1D856388" w14:textId="3E569E63" w:rsidR="002B45FB" w:rsidRPr="00384483" w:rsidRDefault="008E2103" w:rsidP="006D008B">
            <w:pPr>
              <w:jc w:val="center"/>
              <w:rPr>
                <w:rFonts w:ascii="Times New Roman" w:hAnsi="Times New Roman" w:cs="Times New Roman"/>
              </w:rPr>
            </w:pPr>
            <w:r w:rsidRPr="00384483">
              <w:rPr>
                <w:rFonts w:ascii="Times New Roman" w:hAnsi="Times New Roman" w:cs="Times New Roman"/>
              </w:rPr>
              <w:t>5</w:t>
            </w:r>
          </w:p>
        </w:tc>
      </w:tr>
      <w:tr w:rsidR="002B45FB" w:rsidRPr="00384483" w14:paraId="5F372C5B" w14:textId="77777777" w:rsidTr="006D008B">
        <w:tc>
          <w:tcPr>
            <w:tcW w:w="1251" w:type="pct"/>
          </w:tcPr>
          <w:p w14:paraId="67B14418"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8</w:t>
            </w:r>
          </w:p>
        </w:tc>
        <w:tc>
          <w:tcPr>
            <w:tcW w:w="1250" w:type="pct"/>
          </w:tcPr>
          <w:p w14:paraId="168E3B3E" w14:textId="1C07120F" w:rsidR="002B45FB" w:rsidRPr="00384483" w:rsidRDefault="008E2103"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698369ED" w14:textId="564C97F9" w:rsidR="002B45FB" w:rsidRPr="00384483" w:rsidRDefault="008E2103" w:rsidP="006D008B">
            <w:pPr>
              <w:jc w:val="center"/>
              <w:rPr>
                <w:rFonts w:ascii="Times New Roman" w:hAnsi="Times New Roman" w:cs="Times New Roman"/>
              </w:rPr>
            </w:pPr>
            <w:r w:rsidRPr="00384483">
              <w:rPr>
                <w:rFonts w:ascii="Times New Roman" w:hAnsi="Times New Roman" w:cs="Times New Roman"/>
              </w:rPr>
              <w:t>7</w:t>
            </w:r>
          </w:p>
        </w:tc>
        <w:tc>
          <w:tcPr>
            <w:tcW w:w="1249" w:type="pct"/>
          </w:tcPr>
          <w:p w14:paraId="71838FF9" w14:textId="536F1315" w:rsidR="002B45FB" w:rsidRPr="00384483" w:rsidRDefault="008E2103" w:rsidP="006D008B">
            <w:pPr>
              <w:jc w:val="center"/>
              <w:rPr>
                <w:rFonts w:ascii="Times New Roman" w:hAnsi="Times New Roman" w:cs="Times New Roman"/>
              </w:rPr>
            </w:pPr>
            <w:r w:rsidRPr="00384483">
              <w:rPr>
                <w:rFonts w:ascii="Times New Roman" w:hAnsi="Times New Roman" w:cs="Times New Roman"/>
              </w:rPr>
              <w:t>3</w:t>
            </w:r>
          </w:p>
        </w:tc>
      </w:tr>
      <w:tr w:rsidR="002B45FB" w:rsidRPr="00384483" w14:paraId="0AD86C90" w14:textId="77777777" w:rsidTr="006D008B">
        <w:tc>
          <w:tcPr>
            <w:tcW w:w="1251" w:type="pct"/>
          </w:tcPr>
          <w:p w14:paraId="62AD8449"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9</w:t>
            </w:r>
          </w:p>
        </w:tc>
        <w:tc>
          <w:tcPr>
            <w:tcW w:w="1250" w:type="pct"/>
          </w:tcPr>
          <w:p w14:paraId="35B8CD92" w14:textId="673BEE7C" w:rsidR="002B45FB" w:rsidRPr="00384483" w:rsidRDefault="008E2103"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0DB326D8" w14:textId="0138ED6F" w:rsidR="002B45FB" w:rsidRPr="00384483" w:rsidRDefault="008E2103" w:rsidP="006D008B">
            <w:pPr>
              <w:jc w:val="center"/>
              <w:rPr>
                <w:rFonts w:ascii="Times New Roman" w:hAnsi="Times New Roman" w:cs="Times New Roman"/>
              </w:rPr>
            </w:pPr>
            <w:r w:rsidRPr="00384483">
              <w:rPr>
                <w:rFonts w:ascii="Times New Roman" w:hAnsi="Times New Roman" w:cs="Times New Roman"/>
              </w:rPr>
              <w:t>6</w:t>
            </w:r>
          </w:p>
        </w:tc>
        <w:tc>
          <w:tcPr>
            <w:tcW w:w="1249" w:type="pct"/>
          </w:tcPr>
          <w:p w14:paraId="2CE5E6EA" w14:textId="7FF95B64" w:rsidR="002B45FB" w:rsidRPr="00384483" w:rsidRDefault="008E2103" w:rsidP="006D008B">
            <w:pPr>
              <w:jc w:val="center"/>
              <w:rPr>
                <w:rFonts w:ascii="Times New Roman" w:hAnsi="Times New Roman" w:cs="Times New Roman"/>
              </w:rPr>
            </w:pPr>
            <w:r w:rsidRPr="00384483">
              <w:rPr>
                <w:rFonts w:ascii="Times New Roman" w:hAnsi="Times New Roman" w:cs="Times New Roman"/>
              </w:rPr>
              <w:t>4</w:t>
            </w:r>
          </w:p>
        </w:tc>
      </w:tr>
      <w:tr w:rsidR="002B45FB" w:rsidRPr="00384483" w14:paraId="3B7E553E" w14:textId="77777777" w:rsidTr="006D008B">
        <w:tc>
          <w:tcPr>
            <w:tcW w:w="1251" w:type="pct"/>
          </w:tcPr>
          <w:p w14:paraId="2BC983B7"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10</w:t>
            </w:r>
          </w:p>
        </w:tc>
        <w:tc>
          <w:tcPr>
            <w:tcW w:w="1250" w:type="pct"/>
          </w:tcPr>
          <w:p w14:paraId="6CCECE2E" w14:textId="1C3401A5" w:rsidR="002B45FB" w:rsidRPr="00384483" w:rsidRDefault="008E2103" w:rsidP="006D008B">
            <w:pPr>
              <w:jc w:val="center"/>
              <w:rPr>
                <w:rFonts w:ascii="Times New Roman" w:hAnsi="Times New Roman" w:cs="Times New Roman"/>
              </w:rPr>
            </w:pPr>
            <w:r w:rsidRPr="00384483">
              <w:rPr>
                <w:rFonts w:ascii="Times New Roman" w:hAnsi="Times New Roman" w:cs="Times New Roman"/>
              </w:rPr>
              <w:t>0</w:t>
            </w:r>
          </w:p>
        </w:tc>
        <w:tc>
          <w:tcPr>
            <w:tcW w:w="1250" w:type="pct"/>
          </w:tcPr>
          <w:p w14:paraId="54C8BE95" w14:textId="122FCEC4" w:rsidR="002B45FB" w:rsidRPr="00384483" w:rsidRDefault="008E2103" w:rsidP="006D008B">
            <w:pPr>
              <w:jc w:val="center"/>
              <w:rPr>
                <w:rFonts w:ascii="Times New Roman" w:hAnsi="Times New Roman" w:cs="Times New Roman"/>
              </w:rPr>
            </w:pPr>
            <w:r w:rsidRPr="00384483">
              <w:rPr>
                <w:rFonts w:ascii="Times New Roman" w:hAnsi="Times New Roman" w:cs="Times New Roman"/>
              </w:rPr>
              <w:t>9</w:t>
            </w:r>
          </w:p>
        </w:tc>
        <w:tc>
          <w:tcPr>
            <w:tcW w:w="1249" w:type="pct"/>
          </w:tcPr>
          <w:p w14:paraId="34444E58" w14:textId="4F1BF50B" w:rsidR="002B45FB" w:rsidRPr="00384483" w:rsidRDefault="008E2103" w:rsidP="006D008B">
            <w:pPr>
              <w:jc w:val="center"/>
              <w:rPr>
                <w:rFonts w:ascii="Times New Roman" w:hAnsi="Times New Roman" w:cs="Times New Roman"/>
              </w:rPr>
            </w:pPr>
            <w:r w:rsidRPr="00384483">
              <w:rPr>
                <w:rFonts w:ascii="Times New Roman" w:hAnsi="Times New Roman" w:cs="Times New Roman"/>
              </w:rPr>
              <w:t>1</w:t>
            </w:r>
          </w:p>
        </w:tc>
      </w:tr>
      <w:tr w:rsidR="008E2103" w:rsidRPr="00384483" w14:paraId="28AE2D87" w14:textId="77777777" w:rsidTr="008E2103">
        <w:tc>
          <w:tcPr>
            <w:tcW w:w="1251" w:type="pct"/>
            <w:shd w:val="clear" w:color="auto" w:fill="FDE9D9" w:themeFill="accent6" w:themeFillTint="33"/>
          </w:tcPr>
          <w:p w14:paraId="77F89B33" w14:textId="42CF929C" w:rsidR="008E2103" w:rsidRPr="00384483" w:rsidRDefault="008E2103" w:rsidP="006D008B">
            <w:pPr>
              <w:jc w:val="center"/>
              <w:rPr>
                <w:rFonts w:ascii="Times New Roman" w:hAnsi="Times New Roman" w:cs="Times New Roman"/>
              </w:rPr>
            </w:pPr>
            <w:r w:rsidRPr="00384483">
              <w:rPr>
                <w:rFonts w:ascii="Times New Roman" w:hAnsi="Times New Roman" w:cs="Times New Roman"/>
              </w:rPr>
              <w:t>Total</w:t>
            </w:r>
          </w:p>
        </w:tc>
        <w:tc>
          <w:tcPr>
            <w:tcW w:w="1250" w:type="pct"/>
            <w:shd w:val="clear" w:color="auto" w:fill="FDE9D9" w:themeFill="accent6" w:themeFillTint="33"/>
          </w:tcPr>
          <w:p w14:paraId="1766F8AD" w14:textId="303835D4" w:rsidR="008E2103" w:rsidRPr="00384483" w:rsidRDefault="008E2103" w:rsidP="006D008B">
            <w:pPr>
              <w:jc w:val="center"/>
              <w:rPr>
                <w:rFonts w:ascii="Times New Roman" w:hAnsi="Times New Roman" w:cs="Times New Roman"/>
              </w:rPr>
            </w:pPr>
            <w:r w:rsidRPr="00384483">
              <w:rPr>
                <w:rFonts w:ascii="Times New Roman" w:hAnsi="Times New Roman" w:cs="Times New Roman"/>
              </w:rPr>
              <w:t>0</w:t>
            </w:r>
          </w:p>
        </w:tc>
        <w:tc>
          <w:tcPr>
            <w:tcW w:w="1250" w:type="pct"/>
            <w:shd w:val="clear" w:color="auto" w:fill="FDE9D9" w:themeFill="accent6" w:themeFillTint="33"/>
          </w:tcPr>
          <w:p w14:paraId="645ED625" w14:textId="7775C09B" w:rsidR="008E2103" w:rsidRPr="00384483" w:rsidRDefault="008E2103" w:rsidP="006D008B">
            <w:pPr>
              <w:jc w:val="center"/>
              <w:rPr>
                <w:rFonts w:ascii="Times New Roman" w:hAnsi="Times New Roman" w:cs="Times New Roman"/>
              </w:rPr>
            </w:pPr>
            <w:r w:rsidRPr="00384483">
              <w:rPr>
                <w:rFonts w:ascii="Times New Roman" w:hAnsi="Times New Roman" w:cs="Times New Roman"/>
              </w:rPr>
              <w:t>63</w:t>
            </w:r>
          </w:p>
        </w:tc>
        <w:tc>
          <w:tcPr>
            <w:tcW w:w="1249" w:type="pct"/>
            <w:shd w:val="clear" w:color="auto" w:fill="FDE9D9" w:themeFill="accent6" w:themeFillTint="33"/>
          </w:tcPr>
          <w:p w14:paraId="254A265B" w14:textId="7B6AFC28" w:rsidR="008E2103" w:rsidRPr="00384483" w:rsidRDefault="008E2103" w:rsidP="006D008B">
            <w:pPr>
              <w:jc w:val="center"/>
              <w:rPr>
                <w:rFonts w:ascii="Times New Roman" w:hAnsi="Times New Roman" w:cs="Times New Roman"/>
              </w:rPr>
            </w:pPr>
            <w:r w:rsidRPr="00384483">
              <w:rPr>
                <w:rFonts w:ascii="Times New Roman" w:hAnsi="Times New Roman" w:cs="Times New Roman"/>
              </w:rPr>
              <w:t>37</w:t>
            </w:r>
          </w:p>
        </w:tc>
      </w:tr>
    </w:tbl>
    <w:p w14:paraId="78990C1A" w14:textId="77777777" w:rsidR="002B45FB" w:rsidRPr="00384483" w:rsidRDefault="002B45FB" w:rsidP="002B45FB">
      <w:pPr>
        <w:rPr>
          <w:rFonts w:ascii="Times New Roman" w:hAnsi="Times New Roman" w:cs="Times New Roman"/>
        </w:rPr>
      </w:pPr>
    </w:p>
    <w:p w14:paraId="7E94778A" w14:textId="77777777" w:rsidR="008E2103" w:rsidRPr="00384483" w:rsidRDefault="008E2103" w:rsidP="002B45FB">
      <w:pPr>
        <w:rPr>
          <w:rFonts w:ascii="Times New Roman" w:hAnsi="Times New Roman" w:cs="Times New Roman"/>
          <w:u w:val="single"/>
        </w:rPr>
      </w:pPr>
    </w:p>
    <w:p w14:paraId="227246D2" w14:textId="77777777" w:rsidR="002B45FB" w:rsidRPr="00384483" w:rsidRDefault="002B45FB" w:rsidP="002B45FB">
      <w:pPr>
        <w:rPr>
          <w:rFonts w:ascii="Times New Roman" w:hAnsi="Times New Roman" w:cs="Times New Roman"/>
        </w:rPr>
      </w:pPr>
      <w:r w:rsidRPr="00384483">
        <w:rPr>
          <w:rFonts w:ascii="Times New Roman" w:hAnsi="Times New Roman" w:cs="Times New Roman"/>
          <w:u w:val="single"/>
        </w:rPr>
        <w:t>Data Averages Table</w:t>
      </w:r>
      <w:r w:rsidRPr="00384483">
        <w:rPr>
          <w:rFonts w:ascii="Times New Roman" w:hAnsi="Times New Roman" w:cs="Times New Roman"/>
        </w:rPr>
        <w:t xml:space="preserve"> - Enter your average Baby Bug Counts</w:t>
      </w:r>
    </w:p>
    <w:p w14:paraId="1513A60E" w14:textId="77777777" w:rsidR="002B45FB" w:rsidRPr="00384483" w:rsidRDefault="002B45FB" w:rsidP="002B45FB">
      <w:pPr>
        <w:rPr>
          <w:rFonts w:ascii="Times New Roman" w:hAnsi="Times New Roman" w:cs="Times New Roman"/>
        </w:rPr>
      </w:pPr>
    </w:p>
    <w:p w14:paraId="2DD630AB" w14:textId="77777777" w:rsidR="002B45FB" w:rsidRPr="00384483" w:rsidRDefault="002B45FB" w:rsidP="002B45F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BB Baby Bug Count Average = Sum of BB Baby Bug Counts / Number of Data Runs</w:t>
      </w:r>
    </w:p>
    <w:p w14:paraId="0D15D1D6"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2B45FB" w:rsidRPr="00384483" w14:paraId="1C16D1CB" w14:textId="77777777" w:rsidTr="006D008B">
        <w:trPr>
          <w:tblHeader/>
        </w:trPr>
        <w:tc>
          <w:tcPr>
            <w:tcW w:w="1667" w:type="pct"/>
            <w:shd w:val="clear" w:color="auto" w:fill="CCFFCC"/>
          </w:tcPr>
          <w:p w14:paraId="191FBDAF"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71BCAC3A"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 Average</w:t>
            </w:r>
          </w:p>
        </w:tc>
        <w:tc>
          <w:tcPr>
            <w:tcW w:w="1667" w:type="pct"/>
            <w:shd w:val="clear" w:color="auto" w:fill="CCFFCC"/>
          </w:tcPr>
          <w:p w14:paraId="6E281C1D"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13CB65DF"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 Average</w:t>
            </w:r>
          </w:p>
        </w:tc>
        <w:tc>
          <w:tcPr>
            <w:tcW w:w="1667" w:type="pct"/>
            <w:shd w:val="clear" w:color="auto" w:fill="CCFFCC"/>
          </w:tcPr>
          <w:p w14:paraId="7D0FCDB0"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6252C32F"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 Average</w:t>
            </w:r>
          </w:p>
        </w:tc>
      </w:tr>
      <w:tr w:rsidR="002B45FB" w:rsidRPr="00384483" w14:paraId="2634867C" w14:textId="77777777" w:rsidTr="006D008B">
        <w:tc>
          <w:tcPr>
            <w:tcW w:w="1667" w:type="pct"/>
          </w:tcPr>
          <w:p w14:paraId="327B2BEB" w14:textId="6A226172" w:rsidR="002B45FB" w:rsidRPr="00384483" w:rsidRDefault="005D633E" w:rsidP="005D633E">
            <w:pPr>
              <w:tabs>
                <w:tab w:val="left" w:pos="2175"/>
              </w:tabs>
              <w:rPr>
                <w:rFonts w:ascii="Times New Roman" w:hAnsi="Times New Roman" w:cs="Times New Roman"/>
              </w:rPr>
            </w:pPr>
            <w:r w:rsidRPr="00384483">
              <w:rPr>
                <w:rFonts w:ascii="Times New Roman" w:hAnsi="Times New Roman" w:cs="Times New Roman"/>
              </w:rPr>
              <w:lastRenderedPageBreak/>
              <w:tab/>
              <w:t>0</w:t>
            </w:r>
          </w:p>
        </w:tc>
        <w:tc>
          <w:tcPr>
            <w:tcW w:w="1667" w:type="pct"/>
          </w:tcPr>
          <w:p w14:paraId="3A50A1AD" w14:textId="7EDD0AD2" w:rsidR="002B45FB" w:rsidRPr="00384483" w:rsidRDefault="005D633E" w:rsidP="006D008B">
            <w:pPr>
              <w:jc w:val="center"/>
              <w:rPr>
                <w:rFonts w:ascii="Times New Roman" w:hAnsi="Times New Roman" w:cs="Times New Roman"/>
              </w:rPr>
            </w:pPr>
            <w:r w:rsidRPr="00384483">
              <w:rPr>
                <w:rFonts w:ascii="Times New Roman" w:hAnsi="Times New Roman" w:cs="Times New Roman"/>
              </w:rPr>
              <w:t>6.3</w:t>
            </w:r>
          </w:p>
        </w:tc>
        <w:tc>
          <w:tcPr>
            <w:tcW w:w="1667" w:type="pct"/>
          </w:tcPr>
          <w:p w14:paraId="42573261" w14:textId="00F51B78" w:rsidR="002B45FB" w:rsidRPr="00384483" w:rsidRDefault="005D633E" w:rsidP="006D008B">
            <w:pPr>
              <w:jc w:val="center"/>
              <w:rPr>
                <w:rFonts w:ascii="Times New Roman" w:hAnsi="Times New Roman" w:cs="Times New Roman"/>
              </w:rPr>
            </w:pPr>
            <w:r w:rsidRPr="00384483">
              <w:rPr>
                <w:rFonts w:ascii="Times New Roman" w:hAnsi="Times New Roman" w:cs="Times New Roman"/>
              </w:rPr>
              <w:t>3.7</w:t>
            </w:r>
          </w:p>
        </w:tc>
      </w:tr>
    </w:tbl>
    <w:p w14:paraId="3AD98E4D" w14:textId="77777777" w:rsidR="00C077BF" w:rsidRPr="00384483" w:rsidRDefault="00C077BF" w:rsidP="002B45FB">
      <w:pPr>
        <w:rPr>
          <w:rFonts w:ascii="Times New Roman" w:hAnsi="Times New Roman" w:cs="Times New Roman"/>
        </w:rPr>
      </w:pPr>
    </w:p>
    <w:p w14:paraId="4734F16B" w14:textId="77777777" w:rsidR="00C077BF" w:rsidRPr="00384483" w:rsidRDefault="00C077BF" w:rsidP="002B45FB">
      <w:pPr>
        <w:rPr>
          <w:rFonts w:ascii="Times New Roman" w:hAnsi="Times New Roman" w:cs="Times New Roman"/>
        </w:rPr>
      </w:pPr>
    </w:p>
    <w:p w14:paraId="5EF6AF32" w14:textId="77777777" w:rsidR="002B45FB" w:rsidRPr="00384483" w:rsidRDefault="002B45FB" w:rsidP="002B45FB">
      <w:pPr>
        <w:rPr>
          <w:rFonts w:ascii="Times New Roman" w:hAnsi="Times New Roman" w:cs="Times New Roman"/>
        </w:rPr>
      </w:pPr>
      <w:r w:rsidRPr="00384483">
        <w:rPr>
          <w:rFonts w:ascii="Times New Roman" w:hAnsi="Times New Roman" w:cs="Times New Roman"/>
          <w:u w:val="single"/>
        </w:rPr>
        <w:t>Percentage Tables</w:t>
      </w:r>
      <w:r w:rsidRPr="00384483">
        <w:rPr>
          <w:rFonts w:ascii="Times New Roman" w:hAnsi="Times New Roman" w:cs="Times New Roman"/>
        </w:rPr>
        <w:t xml:space="preserve"> - Enter the Baby Bug percentages</w:t>
      </w:r>
    </w:p>
    <w:p w14:paraId="38AC0B26" w14:textId="77777777" w:rsidR="002B45FB" w:rsidRPr="00384483" w:rsidRDefault="002B45FB" w:rsidP="002B45FB">
      <w:pPr>
        <w:rPr>
          <w:rFonts w:ascii="Times New Roman" w:hAnsi="Times New Roman" w:cs="Times New Roman"/>
        </w:rPr>
      </w:pPr>
    </w:p>
    <w:p w14:paraId="3B347F8E" w14:textId="77777777" w:rsidR="002B45FB" w:rsidRPr="00384483" w:rsidRDefault="002B45FB" w:rsidP="002B45F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xml:space="preserve">: Baby Bug Percent = 100% </w:t>
      </w:r>
      <w:r w:rsidRPr="00384483">
        <w:rPr>
          <w:rFonts w:ascii="Times New Roman" w:hAnsi="Times New Roman" w:cs="Times New Roman"/>
        </w:rPr>
        <w:sym w:font="Symbol" w:char="F0B4"/>
      </w:r>
      <w:r w:rsidRPr="00384483">
        <w:rPr>
          <w:rFonts w:ascii="Times New Roman" w:hAnsi="Times New Roman" w:cs="Times New Roman"/>
        </w:rPr>
        <w:t xml:space="preserve"> (Baby Bug Count Average) / (Total Number of Baby Bugs)</w:t>
      </w:r>
    </w:p>
    <w:p w14:paraId="680E40C0"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2B45FB" w:rsidRPr="00384483" w14:paraId="17B9541F" w14:textId="77777777" w:rsidTr="006D008B">
        <w:trPr>
          <w:tblHeader/>
        </w:trPr>
        <w:tc>
          <w:tcPr>
            <w:tcW w:w="1667" w:type="pct"/>
            <w:shd w:val="clear" w:color="auto" w:fill="CCFFCC"/>
          </w:tcPr>
          <w:p w14:paraId="05D7019C"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24657AD1"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64255FCB"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08D8CD9C"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00548B81"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46787F52"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r>
      <w:tr w:rsidR="002B45FB" w:rsidRPr="00384483" w14:paraId="68F5547D" w14:textId="77777777" w:rsidTr="006D008B">
        <w:tc>
          <w:tcPr>
            <w:tcW w:w="1667" w:type="pct"/>
          </w:tcPr>
          <w:p w14:paraId="3BDCD745" w14:textId="562B83C3" w:rsidR="002B45FB" w:rsidRPr="00384483" w:rsidRDefault="005D633E" w:rsidP="006D008B">
            <w:pPr>
              <w:jc w:val="center"/>
              <w:rPr>
                <w:rFonts w:ascii="Times New Roman" w:hAnsi="Times New Roman" w:cs="Times New Roman"/>
              </w:rPr>
            </w:pPr>
            <w:r w:rsidRPr="00384483">
              <w:rPr>
                <w:rFonts w:ascii="Times New Roman" w:hAnsi="Times New Roman" w:cs="Times New Roman"/>
              </w:rPr>
              <w:t>0</w:t>
            </w:r>
          </w:p>
        </w:tc>
        <w:tc>
          <w:tcPr>
            <w:tcW w:w="1667" w:type="pct"/>
          </w:tcPr>
          <w:p w14:paraId="223B39C6" w14:textId="40634E29" w:rsidR="002B45FB" w:rsidRPr="00384483" w:rsidRDefault="005D633E" w:rsidP="006D008B">
            <w:pPr>
              <w:jc w:val="center"/>
              <w:rPr>
                <w:rFonts w:ascii="Times New Roman" w:hAnsi="Times New Roman" w:cs="Times New Roman"/>
              </w:rPr>
            </w:pPr>
            <w:r w:rsidRPr="00384483">
              <w:rPr>
                <w:rFonts w:ascii="Times New Roman" w:hAnsi="Times New Roman" w:cs="Times New Roman"/>
              </w:rPr>
              <w:t>63</w:t>
            </w:r>
          </w:p>
        </w:tc>
        <w:tc>
          <w:tcPr>
            <w:tcW w:w="1667" w:type="pct"/>
          </w:tcPr>
          <w:p w14:paraId="55243440" w14:textId="3CBA5D93" w:rsidR="002B45FB" w:rsidRPr="00384483" w:rsidRDefault="005D633E" w:rsidP="006D008B">
            <w:pPr>
              <w:jc w:val="center"/>
              <w:rPr>
                <w:rFonts w:ascii="Times New Roman" w:hAnsi="Times New Roman" w:cs="Times New Roman"/>
              </w:rPr>
            </w:pPr>
            <w:r w:rsidRPr="00384483">
              <w:rPr>
                <w:rFonts w:ascii="Times New Roman" w:hAnsi="Times New Roman" w:cs="Times New Roman"/>
              </w:rPr>
              <w:t>37</w:t>
            </w:r>
          </w:p>
        </w:tc>
      </w:tr>
    </w:tbl>
    <w:p w14:paraId="26B72610" w14:textId="77777777" w:rsidR="002B45FB" w:rsidRPr="00384483" w:rsidRDefault="002B45FB" w:rsidP="002B45FB">
      <w:pPr>
        <w:rPr>
          <w:rFonts w:ascii="Times New Roman" w:hAnsi="Times New Roman" w:cs="Times New Roman"/>
        </w:rPr>
      </w:pPr>
    </w:p>
    <w:p w14:paraId="5A8EEE54" w14:textId="77777777" w:rsidR="00B00301" w:rsidRPr="00384483" w:rsidRDefault="00B00301" w:rsidP="002B45FB">
      <w:pPr>
        <w:rPr>
          <w:rFonts w:ascii="Times New Roman" w:hAnsi="Times New Roman" w:cs="Times New Roman"/>
          <w:b/>
        </w:rPr>
      </w:pPr>
    </w:p>
    <w:p w14:paraId="3859E469" w14:textId="77777777" w:rsidR="00B00301" w:rsidRPr="00384483" w:rsidRDefault="00B00301" w:rsidP="002B45FB">
      <w:pPr>
        <w:rPr>
          <w:rFonts w:ascii="Times New Roman" w:hAnsi="Times New Roman" w:cs="Times New Roman"/>
          <w:b/>
        </w:rPr>
      </w:pPr>
    </w:p>
    <w:p w14:paraId="5B3C07CE" w14:textId="77777777" w:rsidR="002B45FB" w:rsidRPr="00384483" w:rsidRDefault="002B45FB" w:rsidP="002B45F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Blue Rimmed Baby Bug Percentage = BB Baby Bug Percent + Bb Baby Bug Percent</w:t>
      </w:r>
    </w:p>
    <w:p w14:paraId="29045B6E"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5155"/>
        <w:gridCol w:w="5155"/>
      </w:tblGrid>
      <w:tr w:rsidR="002B45FB" w:rsidRPr="00384483" w14:paraId="0B388183" w14:textId="77777777" w:rsidTr="006D008B">
        <w:trPr>
          <w:tblHeader/>
        </w:trPr>
        <w:tc>
          <w:tcPr>
            <w:tcW w:w="2500" w:type="pct"/>
            <w:shd w:val="clear" w:color="auto" w:fill="CCFFCC"/>
          </w:tcPr>
          <w:p w14:paraId="27344C86"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Blue Rimmed Baby Bug</w:t>
            </w:r>
          </w:p>
          <w:p w14:paraId="1C68880C"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c>
          <w:tcPr>
            <w:tcW w:w="2500" w:type="pct"/>
            <w:shd w:val="clear" w:color="auto" w:fill="CCFFCC"/>
          </w:tcPr>
          <w:p w14:paraId="71380641"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Yellow Rimmed Baby Bug</w:t>
            </w:r>
          </w:p>
          <w:p w14:paraId="0D54D9E9"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r>
      <w:tr w:rsidR="002B45FB" w:rsidRPr="00384483" w14:paraId="7800DA22" w14:textId="77777777" w:rsidTr="006D008B">
        <w:tc>
          <w:tcPr>
            <w:tcW w:w="2500" w:type="pct"/>
          </w:tcPr>
          <w:p w14:paraId="11CD251B" w14:textId="54A4B2B5" w:rsidR="002B45FB" w:rsidRPr="00384483" w:rsidRDefault="005D633E" w:rsidP="006D008B">
            <w:pPr>
              <w:jc w:val="center"/>
              <w:rPr>
                <w:rFonts w:ascii="Times New Roman" w:hAnsi="Times New Roman" w:cs="Times New Roman"/>
              </w:rPr>
            </w:pPr>
            <w:r w:rsidRPr="00384483">
              <w:rPr>
                <w:rFonts w:ascii="Times New Roman" w:hAnsi="Times New Roman" w:cs="Times New Roman"/>
              </w:rPr>
              <w:t>63</w:t>
            </w:r>
          </w:p>
        </w:tc>
        <w:tc>
          <w:tcPr>
            <w:tcW w:w="2500" w:type="pct"/>
          </w:tcPr>
          <w:p w14:paraId="06153E3A" w14:textId="4D68AF95" w:rsidR="002B45FB" w:rsidRPr="00384483" w:rsidRDefault="005D633E" w:rsidP="006D008B">
            <w:pPr>
              <w:jc w:val="center"/>
              <w:rPr>
                <w:rFonts w:ascii="Times New Roman" w:hAnsi="Times New Roman" w:cs="Times New Roman"/>
              </w:rPr>
            </w:pPr>
            <w:r w:rsidRPr="00384483">
              <w:rPr>
                <w:rFonts w:ascii="Times New Roman" w:hAnsi="Times New Roman" w:cs="Times New Roman"/>
              </w:rPr>
              <w:t>37</w:t>
            </w:r>
          </w:p>
        </w:tc>
      </w:tr>
    </w:tbl>
    <w:p w14:paraId="59B5E544" w14:textId="77777777" w:rsidR="002B45FB" w:rsidRPr="00384483" w:rsidRDefault="002B45FB" w:rsidP="002B45FB">
      <w:pPr>
        <w:rPr>
          <w:rFonts w:ascii="Times New Roman" w:hAnsi="Times New Roman" w:cs="Times New Roman"/>
        </w:rPr>
      </w:pPr>
    </w:p>
    <w:p w14:paraId="27B81D1D" w14:textId="77777777" w:rsidR="0093370E" w:rsidRPr="00384483" w:rsidRDefault="0093370E" w:rsidP="002B45FB">
      <w:pPr>
        <w:rPr>
          <w:rFonts w:ascii="Times New Roman" w:hAnsi="Times New Roman" w:cs="Times New Roman"/>
        </w:rPr>
      </w:pPr>
    </w:p>
    <w:p w14:paraId="1F014E04" w14:textId="77777777" w:rsidR="005D633E" w:rsidRPr="00384483" w:rsidRDefault="005D633E" w:rsidP="002B45FB">
      <w:pPr>
        <w:rPr>
          <w:rFonts w:ascii="Times New Roman" w:hAnsi="Times New Roman" w:cs="Times New Roman"/>
          <w:u w:val="single"/>
        </w:rPr>
      </w:pPr>
    </w:p>
    <w:p w14:paraId="101AA0D6" w14:textId="77777777" w:rsidR="005D633E" w:rsidRPr="00384483" w:rsidRDefault="005D633E" w:rsidP="002B45FB">
      <w:pPr>
        <w:rPr>
          <w:rFonts w:ascii="Times New Roman" w:hAnsi="Times New Roman" w:cs="Times New Roman"/>
          <w:u w:val="single"/>
        </w:rPr>
      </w:pPr>
    </w:p>
    <w:p w14:paraId="6898D9C0" w14:textId="77777777" w:rsidR="005D633E" w:rsidRPr="00384483" w:rsidRDefault="005D633E" w:rsidP="002B45FB">
      <w:pPr>
        <w:rPr>
          <w:rFonts w:ascii="Times New Roman" w:hAnsi="Times New Roman" w:cs="Times New Roman"/>
          <w:u w:val="single"/>
        </w:rPr>
      </w:pPr>
    </w:p>
    <w:p w14:paraId="4AE69ACD" w14:textId="77777777" w:rsidR="005D633E" w:rsidRPr="00384483" w:rsidRDefault="005D633E" w:rsidP="002B45FB">
      <w:pPr>
        <w:rPr>
          <w:rFonts w:ascii="Times New Roman" w:hAnsi="Times New Roman" w:cs="Times New Roman"/>
          <w:u w:val="single"/>
        </w:rPr>
      </w:pPr>
    </w:p>
    <w:p w14:paraId="0BCD9493" w14:textId="77777777" w:rsidR="005D633E" w:rsidRPr="00384483" w:rsidRDefault="005D633E" w:rsidP="002B45FB">
      <w:pPr>
        <w:rPr>
          <w:rFonts w:ascii="Times New Roman" w:hAnsi="Times New Roman" w:cs="Times New Roman"/>
          <w:u w:val="single"/>
        </w:rPr>
      </w:pPr>
    </w:p>
    <w:p w14:paraId="68C986AB" w14:textId="77777777" w:rsidR="005D633E" w:rsidRPr="00384483" w:rsidRDefault="005D633E" w:rsidP="002B45FB">
      <w:pPr>
        <w:rPr>
          <w:rFonts w:ascii="Times New Roman" w:hAnsi="Times New Roman" w:cs="Times New Roman"/>
          <w:u w:val="single"/>
        </w:rPr>
      </w:pPr>
    </w:p>
    <w:p w14:paraId="164041F7" w14:textId="77777777" w:rsidR="005D633E" w:rsidRPr="00384483" w:rsidRDefault="005D633E" w:rsidP="002B45FB">
      <w:pPr>
        <w:rPr>
          <w:rFonts w:ascii="Times New Roman" w:hAnsi="Times New Roman" w:cs="Times New Roman"/>
          <w:u w:val="single"/>
        </w:rPr>
      </w:pPr>
    </w:p>
    <w:p w14:paraId="3A2F4D2A" w14:textId="77777777" w:rsidR="005D633E" w:rsidRPr="00384483" w:rsidRDefault="005D633E" w:rsidP="002B45FB">
      <w:pPr>
        <w:rPr>
          <w:rFonts w:ascii="Times New Roman" w:hAnsi="Times New Roman" w:cs="Times New Roman"/>
          <w:u w:val="single"/>
        </w:rPr>
      </w:pPr>
    </w:p>
    <w:p w14:paraId="43B01315" w14:textId="77777777" w:rsidR="005D633E" w:rsidRPr="00384483" w:rsidRDefault="005D633E" w:rsidP="002B45FB">
      <w:pPr>
        <w:rPr>
          <w:rFonts w:ascii="Times New Roman" w:hAnsi="Times New Roman" w:cs="Times New Roman"/>
          <w:u w:val="single"/>
        </w:rPr>
      </w:pPr>
    </w:p>
    <w:p w14:paraId="32293FE4" w14:textId="77777777" w:rsidR="002B45FB" w:rsidRPr="00384483" w:rsidRDefault="002B45FB" w:rsidP="002B45FB">
      <w:pPr>
        <w:rPr>
          <w:rFonts w:ascii="Times New Roman" w:hAnsi="Times New Roman" w:cs="Times New Roman"/>
          <w:u w:val="single"/>
        </w:rPr>
      </w:pPr>
      <w:r w:rsidRPr="00384483">
        <w:rPr>
          <w:rFonts w:ascii="Times New Roman" w:hAnsi="Times New Roman" w:cs="Times New Roman"/>
          <w:u w:val="single"/>
        </w:rPr>
        <w:t>Observations and Questions</w:t>
      </w:r>
    </w:p>
    <w:p w14:paraId="7384CDAA" w14:textId="77777777" w:rsidR="002B45FB" w:rsidRPr="00384483" w:rsidRDefault="002B45FB" w:rsidP="002B45FB">
      <w:pPr>
        <w:rPr>
          <w:rFonts w:ascii="Times New Roman" w:hAnsi="Times New Roman" w:cs="Times New Roman"/>
        </w:rPr>
      </w:pPr>
    </w:p>
    <w:p w14:paraId="39D3600E" w14:textId="502E65B9" w:rsidR="00380EB6" w:rsidRPr="00384483" w:rsidRDefault="00380EB6" w:rsidP="00380EB6">
      <w:pPr>
        <w:rPr>
          <w:rFonts w:ascii="Times New Roman" w:hAnsi="Times New Roman" w:cs="Times New Roman"/>
        </w:rPr>
      </w:pPr>
      <w:r w:rsidRPr="00384483">
        <w:rPr>
          <w:rFonts w:ascii="Times New Roman" w:hAnsi="Times New Roman" w:cs="Times New Roman"/>
        </w:rPr>
        <w:t>[1</w:t>
      </w:r>
      <w:r w:rsidR="0093506C" w:rsidRPr="00384483">
        <w:rPr>
          <w:rFonts w:ascii="Times New Roman" w:hAnsi="Times New Roman" w:cs="Times New Roman"/>
        </w:rPr>
        <w:t>0</w:t>
      </w:r>
      <w:r w:rsidRPr="00384483">
        <w:rPr>
          <w:rFonts w:ascii="Times New Roman" w:hAnsi="Times New Roman" w:cs="Times New Roman"/>
        </w:rPr>
        <w:t xml:space="preserve">] </w:t>
      </w:r>
      <w:r w:rsidR="005D633E" w:rsidRPr="00384483">
        <w:rPr>
          <w:rFonts w:ascii="Times New Roman" w:hAnsi="Times New Roman" w:cs="Times New Roman"/>
        </w:rPr>
        <w:t>complete</w:t>
      </w:r>
      <w:r w:rsidRPr="00384483">
        <w:rPr>
          <w:rFonts w:ascii="Times New Roman" w:hAnsi="Times New Roman" w:cs="Times New Roman"/>
        </w:rPr>
        <w:t xml:space="preserve"> the </w:t>
      </w:r>
      <w:proofErr w:type="spellStart"/>
      <w:r w:rsidRPr="00384483">
        <w:rPr>
          <w:rFonts w:ascii="Times New Roman" w:hAnsi="Times New Roman" w:cs="Times New Roman"/>
        </w:rPr>
        <w:t>Punnett</w:t>
      </w:r>
      <w:proofErr w:type="spellEnd"/>
      <w:r w:rsidRPr="00384483">
        <w:rPr>
          <w:rFonts w:ascii="Times New Roman" w:hAnsi="Times New Roman" w:cs="Times New Roman"/>
        </w:rPr>
        <w:t xml:space="preserve"> square below when the parents are </w:t>
      </w:r>
      <w:r w:rsidRPr="00384483">
        <w:rPr>
          <w:rFonts w:ascii="Times New Roman" w:hAnsi="Times New Roman" w:cs="Times New Roman"/>
          <w:b/>
        </w:rPr>
        <w:t>bb</w:t>
      </w:r>
      <w:r w:rsidRPr="00384483">
        <w:rPr>
          <w:rFonts w:ascii="Times New Roman" w:hAnsi="Times New Roman" w:cs="Times New Roman"/>
        </w:rPr>
        <w:t xml:space="preserve"> and </w:t>
      </w:r>
      <w:r w:rsidRPr="00384483">
        <w:rPr>
          <w:rFonts w:ascii="Times New Roman" w:hAnsi="Times New Roman" w:cs="Times New Roman"/>
          <w:b/>
        </w:rPr>
        <w:t>Bb</w:t>
      </w:r>
      <w:r w:rsidRPr="00384483">
        <w:rPr>
          <w:rFonts w:ascii="Times New Roman" w:hAnsi="Times New Roman" w:cs="Times New Roman"/>
        </w:rPr>
        <w:t>.</w:t>
      </w:r>
    </w:p>
    <w:p w14:paraId="7D18CD87" w14:textId="77777777" w:rsidR="00380EB6" w:rsidRPr="00384483" w:rsidRDefault="00380EB6" w:rsidP="00380EB6">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579"/>
        <w:gridCol w:w="2578"/>
        <w:gridCol w:w="2578"/>
        <w:gridCol w:w="2575"/>
      </w:tblGrid>
      <w:tr w:rsidR="00380EB6" w:rsidRPr="00384483" w14:paraId="3458B35F" w14:textId="77777777" w:rsidTr="004D44FD">
        <w:tc>
          <w:tcPr>
            <w:tcW w:w="1251" w:type="pct"/>
            <w:shd w:val="clear" w:color="auto" w:fill="CCFFCC"/>
          </w:tcPr>
          <w:p w14:paraId="3B91A915" w14:textId="77777777" w:rsidR="00380EB6" w:rsidRPr="00384483" w:rsidRDefault="00380EB6" w:rsidP="004D44FD">
            <w:pPr>
              <w:jc w:val="center"/>
              <w:rPr>
                <w:rFonts w:ascii="Times New Roman" w:hAnsi="Times New Roman" w:cs="Times New Roman"/>
                <w:b/>
              </w:rPr>
            </w:pPr>
            <w:proofErr w:type="spellStart"/>
            <w:r w:rsidRPr="00384483">
              <w:rPr>
                <w:rFonts w:ascii="Times New Roman" w:hAnsi="Times New Roman" w:cs="Times New Roman"/>
                <w:b/>
              </w:rPr>
              <w:t>Punnett</w:t>
            </w:r>
            <w:proofErr w:type="spellEnd"/>
            <w:r w:rsidRPr="00384483">
              <w:rPr>
                <w:rFonts w:ascii="Times New Roman" w:hAnsi="Times New Roman" w:cs="Times New Roman"/>
                <w:b/>
              </w:rPr>
              <w:t xml:space="preserve"> Square</w:t>
            </w:r>
          </w:p>
        </w:tc>
        <w:tc>
          <w:tcPr>
            <w:tcW w:w="3749" w:type="pct"/>
            <w:gridSpan w:val="3"/>
            <w:shd w:val="clear" w:color="auto" w:fill="CCFFCC"/>
          </w:tcPr>
          <w:p w14:paraId="5E1059FA" w14:textId="77777777" w:rsidR="00380EB6" w:rsidRPr="00384483" w:rsidRDefault="00380EB6" w:rsidP="004D44FD">
            <w:pPr>
              <w:jc w:val="center"/>
              <w:rPr>
                <w:rFonts w:ascii="Times New Roman" w:hAnsi="Times New Roman" w:cs="Times New Roman"/>
                <w:b/>
              </w:rPr>
            </w:pPr>
            <w:r w:rsidRPr="00384483">
              <w:rPr>
                <w:rFonts w:ascii="Times New Roman" w:hAnsi="Times New Roman" w:cs="Times New Roman"/>
                <w:b/>
              </w:rPr>
              <w:t>Male</w:t>
            </w:r>
          </w:p>
        </w:tc>
      </w:tr>
      <w:tr w:rsidR="00380EB6" w:rsidRPr="00384483" w14:paraId="6A965BFA" w14:textId="77777777" w:rsidTr="004D44FD">
        <w:tc>
          <w:tcPr>
            <w:tcW w:w="1251" w:type="pct"/>
            <w:vMerge w:val="restart"/>
            <w:shd w:val="clear" w:color="auto" w:fill="CCFFCC"/>
          </w:tcPr>
          <w:p w14:paraId="49E61E66" w14:textId="77777777" w:rsidR="00380EB6" w:rsidRPr="00384483" w:rsidRDefault="00380EB6" w:rsidP="004D44FD">
            <w:pPr>
              <w:jc w:val="center"/>
              <w:rPr>
                <w:rFonts w:ascii="Times New Roman" w:hAnsi="Times New Roman" w:cs="Times New Roman"/>
              </w:rPr>
            </w:pPr>
          </w:p>
          <w:p w14:paraId="1C29158F" w14:textId="77777777" w:rsidR="00380EB6" w:rsidRPr="00384483" w:rsidRDefault="00380EB6" w:rsidP="004D44FD">
            <w:pPr>
              <w:jc w:val="center"/>
              <w:rPr>
                <w:rFonts w:ascii="Times New Roman" w:hAnsi="Times New Roman" w:cs="Times New Roman"/>
              </w:rPr>
            </w:pPr>
          </w:p>
          <w:p w14:paraId="6F2CD501" w14:textId="77777777" w:rsidR="00380EB6" w:rsidRPr="00384483" w:rsidRDefault="00380EB6" w:rsidP="004D44FD">
            <w:pPr>
              <w:jc w:val="center"/>
              <w:rPr>
                <w:rFonts w:ascii="Times New Roman" w:hAnsi="Times New Roman" w:cs="Times New Roman"/>
                <w:b/>
              </w:rPr>
            </w:pPr>
            <w:r w:rsidRPr="00384483">
              <w:rPr>
                <w:rFonts w:ascii="Times New Roman" w:hAnsi="Times New Roman" w:cs="Times New Roman"/>
                <w:b/>
              </w:rPr>
              <w:t>Female</w:t>
            </w:r>
          </w:p>
        </w:tc>
        <w:tc>
          <w:tcPr>
            <w:tcW w:w="1250" w:type="pct"/>
            <w:shd w:val="clear" w:color="auto" w:fill="CCFFCC"/>
          </w:tcPr>
          <w:p w14:paraId="25F48133" w14:textId="77777777" w:rsidR="00380EB6" w:rsidRPr="00384483" w:rsidRDefault="00380EB6" w:rsidP="004D44FD">
            <w:pPr>
              <w:jc w:val="center"/>
              <w:rPr>
                <w:rFonts w:ascii="Times New Roman" w:hAnsi="Times New Roman" w:cs="Times New Roman"/>
              </w:rPr>
            </w:pPr>
            <w:r w:rsidRPr="00384483">
              <w:rPr>
                <w:rFonts w:ascii="Times New Roman" w:hAnsi="Times New Roman" w:cs="Times New Roman"/>
              </w:rPr>
              <w:t>Alleles/Genes</w:t>
            </w:r>
          </w:p>
        </w:tc>
        <w:tc>
          <w:tcPr>
            <w:tcW w:w="1250" w:type="pct"/>
          </w:tcPr>
          <w:p w14:paraId="300D427E" w14:textId="6931FA27" w:rsidR="00380EB6" w:rsidRPr="00384483" w:rsidRDefault="00B7402B" w:rsidP="004D44FD">
            <w:pPr>
              <w:jc w:val="center"/>
              <w:rPr>
                <w:rFonts w:ascii="Times New Roman" w:hAnsi="Times New Roman" w:cs="Times New Roman"/>
              </w:rPr>
            </w:pPr>
            <w:r w:rsidRPr="00384483">
              <w:rPr>
                <w:rFonts w:ascii="Times New Roman" w:hAnsi="Times New Roman" w:cs="Times New Roman"/>
              </w:rPr>
              <w:t>B</w:t>
            </w:r>
          </w:p>
        </w:tc>
        <w:tc>
          <w:tcPr>
            <w:tcW w:w="1249" w:type="pct"/>
          </w:tcPr>
          <w:p w14:paraId="07BCA1C3" w14:textId="3D568F3F" w:rsidR="00380EB6" w:rsidRPr="00384483" w:rsidRDefault="00B7402B" w:rsidP="004D44FD">
            <w:pPr>
              <w:jc w:val="center"/>
              <w:rPr>
                <w:rFonts w:ascii="Times New Roman" w:hAnsi="Times New Roman" w:cs="Times New Roman"/>
              </w:rPr>
            </w:pPr>
            <w:r w:rsidRPr="00384483">
              <w:rPr>
                <w:rFonts w:ascii="Times New Roman" w:hAnsi="Times New Roman" w:cs="Times New Roman"/>
              </w:rPr>
              <w:t>b</w:t>
            </w:r>
          </w:p>
        </w:tc>
      </w:tr>
      <w:tr w:rsidR="00380EB6" w:rsidRPr="00384483" w14:paraId="4EE66BA5" w14:textId="77777777" w:rsidTr="004D44FD">
        <w:tc>
          <w:tcPr>
            <w:tcW w:w="1251" w:type="pct"/>
            <w:vMerge/>
            <w:shd w:val="clear" w:color="auto" w:fill="CCFFCC"/>
          </w:tcPr>
          <w:p w14:paraId="2553711F" w14:textId="77777777" w:rsidR="00380EB6" w:rsidRPr="00384483" w:rsidRDefault="00380EB6" w:rsidP="004D44FD">
            <w:pPr>
              <w:jc w:val="center"/>
              <w:rPr>
                <w:rFonts w:ascii="Times New Roman" w:hAnsi="Times New Roman" w:cs="Times New Roman"/>
              </w:rPr>
            </w:pPr>
          </w:p>
        </w:tc>
        <w:tc>
          <w:tcPr>
            <w:tcW w:w="1250" w:type="pct"/>
          </w:tcPr>
          <w:p w14:paraId="0D2769F0" w14:textId="4E5FE3A4" w:rsidR="00380EB6" w:rsidRPr="00384483" w:rsidRDefault="00380EB6" w:rsidP="004D44FD">
            <w:pPr>
              <w:jc w:val="center"/>
              <w:rPr>
                <w:rFonts w:ascii="Times New Roman" w:hAnsi="Times New Roman" w:cs="Times New Roman"/>
              </w:rPr>
            </w:pPr>
            <w:r w:rsidRPr="00384483">
              <w:rPr>
                <w:rFonts w:ascii="Times New Roman" w:hAnsi="Times New Roman" w:cs="Times New Roman"/>
              </w:rPr>
              <w:t>b</w:t>
            </w:r>
          </w:p>
        </w:tc>
        <w:tc>
          <w:tcPr>
            <w:tcW w:w="1250" w:type="pct"/>
          </w:tcPr>
          <w:p w14:paraId="3C17CE17" w14:textId="3CC23F00" w:rsidR="00380EB6" w:rsidRPr="00384483" w:rsidRDefault="00B7402B" w:rsidP="004D44FD">
            <w:pPr>
              <w:jc w:val="center"/>
              <w:rPr>
                <w:rFonts w:ascii="Times New Roman" w:hAnsi="Times New Roman" w:cs="Times New Roman"/>
              </w:rPr>
            </w:pPr>
            <w:r w:rsidRPr="00384483">
              <w:rPr>
                <w:rFonts w:ascii="Times New Roman" w:hAnsi="Times New Roman" w:cs="Times New Roman"/>
              </w:rPr>
              <w:t>Bb</w:t>
            </w:r>
          </w:p>
        </w:tc>
        <w:tc>
          <w:tcPr>
            <w:tcW w:w="1249" w:type="pct"/>
          </w:tcPr>
          <w:p w14:paraId="784A2124" w14:textId="745C5E0D" w:rsidR="00380EB6" w:rsidRPr="00384483" w:rsidRDefault="00B7402B" w:rsidP="004D44FD">
            <w:pPr>
              <w:jc w:val="center"/>
              <w:rPr>
                <w:rFonts w:ascii="Times New Roman" w:hAnsi="Times New Roman" w:cs="Times New Roman"/>
              </w:rPr>
            </w:pPr>
            <w:r w:rsidRPr="00384483">
              <w:rPr>
                <w:rFonts w:ascii="Times New Roman" w:hAnsi="Times New Roman" w:cs="Times New Roman"/>
              </w:rPr>
              <w:t>bb</w:t>
            </w:r>
          </w:p>
        </w:tc>
      </w:tr>
      <w:tr w:rsidR="00380EB6" w:rsidRPr="00384483" w14:paraId="6440309E" w14:textId="77777777" w:rsidTr="004D44FD">
        <w:tc>
          <w:tcPr>
            <w:tcW w:w="1251" w:type="pct"/>
            <w:vMerge/>
            <w:shd w:val="clear" w:color="auto" w:fill="CCFFCC"/>
          </w:tcPr>
          <w:p w14:paraId="78BC85A9" w14:textId="77777777" w:rsidR="00380EB6" w:rsidRPr="00384483" w:rsidRDefault="00380EB6" w:rsidP="004D44FD">
            <w:pPr>
              <w:jc w:val="center"/>
              <w:rPr>
                <w:rFonts w:ascii="Times New Roman" w:hAnsi="Times New Roman" w:cs="Times New Roman"/>
              </w:rPr>
            </w:pPr>
          </w:p>
        </w:tc>
        <w:tc>
          <w:tcPr>
            <w:tcW w:w="1250" w:type="pct"/>
          </w:tcPr>
          <w:p w14:paraId="736093BC" w14:textId="36F1AC79" w:rsidR="00380EB6" w:rsidRPr="00384483" w:rsidRDefault="00380EB6" w:rsidP="004D44FD">
            <w:pPr>
              <w:jc w:val="center"/>
              <w:rPr>
                <w:rFonts w:ascii="Times New Roman" w:hAnsi="Times New Roman" w:cs="Times New Roman"/>
              </w:rPr>
            </w:pPr>
            <w:r w:rsidRPr="00384483">
              <w:rPr>
                <w:rFonts w:ascii="Times New Roman" w:hAnsi="Times New Roman" w:cs="Times New Roman"/>
              </w:rPr>
              <w:t>b</w:t>
            </w:r>
          </w:p>
        </w:tc>
        <w:tc>
          <w:tcPr>
            <w:tcW w:w="1250" w:type="pct"/>
          </w:tcPr>
          <w:p w14:paraId="5B109080" w14:textId="02F7B80C" w:rsidR="00380EB6" w:rsidRPr="00384483" w:rsidRDefault="00B7402B" w:rsidP="004D44FD">
            <w:pPr>
              <w:jc w:val="center"/>
              <w:rPr>
                <w:rFonts w:ascii="Times New Roman" w:hAnsi="Times New Roman" w:cs="Times New Roman"/>
              </w:rPr>
            </w:pPr>
            <w:r w:rsidRPr="00384483">
              <w:rPr>
                <w:rFonts w:ascii="Times New Roman" w:hAnsi="Times New Roman" w:cs="Times New Roman"/>
              </w:rPr>
              <w:t>Bb</w:t>
            </w:r>
          </w:p>
        </w:tc>
        <w:tc>
          <w:tcPr>
            <w:tcW w:w="1249" w:type="pct"/>
          </w:tcPr>
          <w:p w14:paraId="25846C6C" w14:textId="169113AF" w:rsidR="00380EB6" w:rsidRPr="00384483" w:rsidRDefault="00B7402B" w:rsidP="004D44FD">
            <w:pPr>
              <w:jc w:val="center"/>
              <w:rPr>
                <w:rFonts w:ascii="Times New Roman" w:hAnsi="Times New Roman" w:cs="Times New Roman"/>
              </w:rPr>
            </w:pPr>
            <w:r w:rsidRPr="00384483">
              <w:rPr>
                <w:rFonts w:ascii="Times New Roman" w:hAnsi="Times New Roman" w:cs="Times New Roman"/>
              </w:rPr>
              <w:t>bb</w:t>
            </w:r>
          </w:p>
        </w:tc>
      </w:tr>
    </w:tbl>
    <w:p w14:paraId="0068FD67" w14:textId="77777777" w:rsidR="00380EB6" w:rsidRPr="00384483" w:rsidRDefault="00380EB6" w:rsidP="002B45FB">
      <w:pPr>
        <w:rPr>
          <w:rFonts w:ascii="Times New Roman" w:hAnsi="Times New Roman" w:cs="Times New Roman"/>
        </w:rPr>
      </w:pPr>
    </w:p>
    <w:p w14:paraId="56CE0CF1" w14:textId="77777777" w:rsidR="00380EB6" w:rsidRPr="00384483" w:rsidRDefault="00380EB6" w:rsidP="002B45FB">
      <w:pPr>
        <w:rPr>
          <w:rFonts w:ascii="Times New Roman" w:hAnsi="Times New Roman" w:cs="Times New Roman"/>
        </w:rPr>
      </w:pPr>
    </w:p>
    <w:p w14:paraId="48D2E9AB" w14:textId="096AA641" w:rsidR="002B45FB" w:rsidRPr="00384483" w:rsidRDefault="002B45FB" w:rsidP="002B45FB">
      <w:pPr>
        <w:rPr>
          <w:rFonts w:ascii="Times New Roman" w:hAnsi="Times New Roman" w:cs="Times New Roman"/>
        </w:rPr>
      </w:pPr>
      <w:r w:rsidRPr="00384483">
        <w:rPr>
          <w:rFonts w:ascii="Times New Roman" w:hAnsi="Times New Roman" w:cs="Times New Roman"/>
        </w:rPr>
        <w:t>[1</w:t>
      </w:r>
      <w:r w:rsidR="0093506C" w:rsidRPr="00384483">
        <w:rPr>
          <w:rFonts w:ascii="Times New Roman" w:hAnsi="Times New Roman" w:cs="Times New Roman"/>
        </w:rPr>
        <w:t>1</w:t>
      </w:r>
      <w:r w:rsidRPr="00384483">
        <w:rPr>
          <w:rFonts w:ascii="Times New Roman" w:hAnsi="Times New Roman" w:cs="Times New Roman"/>
        </w:rPr>
        <w:t xml:space="preserve">] Using your </w:t>
      </w:r>
      <w:proofErr w:type="spellStart"/>
      <w:r w:rsidRPr="00384483">
        <w:rPr>
          <w:rFonts w:ascii="Times New Roman" w:hAnsi="Times New Roman" w:cs="Times New Roman"/>
        </w:rPr>
        <w:t>Punnett</w:t>
      </w:r>
      <w:proofErr w:type="spellEnd"/>
      <w:r w:rsidRPr="00384483">
        <w:rPr>
          <w:rFonts w:ascii="Times New Roman" w:hAnsi="Times New Roman" w:cs="Times New Roman"/>
        </w:rPr>
        <w:t xml:space="preserve"> Square, calculate the expected percentage of Blue Rimmed Baby Bugs and Yellow Rimmed Baby Bugs. Show your work.</w:t>
      </w:r>
      <w:r w:rsidR="009B3981" w:rsidRPr="00384483">
        <w:rPr>
          <w:rFonts w:ascii="Times New Roman" w:hAnsi="Times New Roman" w:cs="Times New Roman"/>
        </w:rPr>
        <w:t xml:space="preserve"> How do your percentage table results compare with the </w:t>
      </w:r>
      <w:proofErr w:type="spellStart"/>
      <w:r w:rsidR="009B3981" w:rsidRPr="00384483">
        <w:rPr>
          <w:rFonts w:ascii="Times New Roman" w:hAnsi="Times New Roman" w:cs="Times New Roman"/>
        </w:rPr>
        <w:t>Punnett</w:t>
      </w:r>
      <w:proofErr w:type="spellEnd"/>
      <w:r w:rsidR="009B3981" w:rsidRPr="00384483">
        <w:rPr>
          <w:rFonts w:ascii="Times New Roman" w:hAnsi="Times New Roman" w:cs="Times New Roman"/>
        </w:rPr>
        <w:t xml:space="preserve"> Square calculations? (</w:t>
      </w:r>
      <w:r w:rsidR="006B4477" w:rsidRPr="00384483">
        <w:rPr>
          <w:rFonts w:ascii="Times New Roman" w:hAnsi="Times New Roman" w:cs="Times New Roman"/>
        </w:rPr>
        <w:t>Higher</w:t>
      </w:r>
      <w:r w:rsidR="009B3981" w:rsidRPr="00384483">
        <w:rPr>
          <w:rFonts w:ascii="Times New Roman" w:hAnsi="Times New Roman" w:cs="Times New Roman"/>
        </w:rPr>
        <w:t>, lower, similar) Explain your answer.</w:t>
      </w:r>
    </w:p>
    <w:p w14:paraId="5E5B2926" w14:textId="77777777" w:rsidR="002B45FB" w:rsidRPr="00384483" w:rsidRDefault="002B45FB" w:rsidP="002B45FB">
      <w:pPr>
        <w:rPr>
          <w:rFonts w:ascii="Times New Roman" w:hAnsi="Times New Roman" w:cs="Times New Roman"/>
        </w:rPr>
      </w:pPr>
    </w:p>
    <w:p w14:paraId="6A468373" w14:textId="77777777" w:rsidR="002B45FB" w:rsidRPr="00384483" w:rsidRDefault="002B45FB" w:rsidP="002B45FB">
      <w:pPr>
        <w:rPr>
          <w:rFonts w:ascii="Times New Roman" w:hAnsi="Times New Roman" w:cs="Times New Roman"/>
        </w:rPr>
      </w:pPr>
    </w:p>
    <w:p w14:paraId="3F21FE82" w14:textId="77777777" w:rsidR="006B4477" w:rsidRPr="00384483" w:rsidRDefault="006B4477" w:rsidP="006B4477">
      <w:pPr>
        <w:rPr>
          <w:rFonts w:ascii="Times New Roman" w:hAnsi="Times New Roman" w:cs="Times New Roman"/>
        </w:rPr>
      </w:pPr>
      <w:r w:rsidRPr="00384483">
        <w:rPr>
          <w:rFonts w:ascii="Times New Roman" w:hAnsi="Times New Roman" w:cs="Times New Roman"/>
        </w:rPr>
        <w:t>Total possibilities=4</w:t>
      </w:r>
    </w:p>
    <w:p w14:paraId="162D8C4F" w14:textId="7DCE02E2" w:rsidR="006B4477" w:rsidRPr="00384483" w:rsidRDefault="006B4477" w:rsidP="006B4477">
      <w:pPr>
        <w:rPr>
          <w:rFonts w:ascii="Times New Roman" w:hAnsi="Times New Roman" w:cs="Times New Roman"/>
        </w:rPr>
      </w:pPr>
      <w:r w:rsidRPr="00384483">
        <w:rPr>
          <w:rFonts w:ascii="Times New Roman" w:hAnsi="Times New Roman" w:cs="Times New Roman"/>
        </w:rPr>
        <w:t>Number of Blue Rimmed Baby Bugs=2 (i.e. with genotype BB and Bb)</w:t>
      </w:r>
    </w:p>
    <w:p w14:paraId="6C6C6653" w14:textId="4927DE4B" w:rsidR="006B4477" w:rsidRPr="00384483" w:rsidRDefault="006B4477" w:rsidP="006B4477">
      <w:pPr>
        <w:rPr>
          <w:rFonts w:ascii="Times New Roman" w:hAnsi="Times New Roman" w:cs="Times New Roman"/>
        </w:rPr>
      </w:pPr>
      <w:r w:rsidRPr="00384483">
        <w:rPr>
          <w:rFonts w:ascii="Times New Roman" w:hAnsi="Times New Roman" w:cs="Times New Roman"/>
        </w:rPr>
        <w:t>Number of Yellow Rimmed Baby Bugs=2 (i.e. with genotype bb)</w:t>
      </w:r>
    </w:p>
    <w:p w14:paraId="159E5DC4" w14:textId="77777777" w:rsidR="006B4477" w:rsidRPr="00384483" w:rsidRDefault="006B4477" w:rsidP="006B4477">
      <w:pPr>
        <w:rPr>
          <w:rFonts w:ascii="Times New Roman" w:hAnsi="Times New Roman" w:cs="Times New Roman"/>
        </w:rPr>
      </w:pPr>
    </w:p>
    <w:p w14:paraId="73FF4224" w14:textId="77777777" w:rsidR="00F9384E" w:rsidRPr="00384483" w:rsidRDefault="00F9384E" w:rsidP="00F9384E">
      <w:pPr>
        <w:rPr>
          <w:rFonts w:ascii="Times New Roman" w:hAnsi="Times New Roman" w:cs="Times New Roman"/>
        </w:rPr>
      </w:pPr>
      <m:oMathPara>
        <m:oMath>
          <m:r>
            <m:rPr>
              <m:sty m:val="p"/>
            </m:rPr>
            <w:rPr>
              <w:rFonts w:ascii="Cambria Math" w:hAnsi="Cambria Math" w:cs="Times New Roman"/>
            </w:rPr>
            <m:t>Percentage of Yellow Rimmed Baby Bugs=</m:t>
          </m:r>
          <m:f>
            <m:fPr>
              <m:ctrlPr>
                <w:rPr>
                  <w:rFonts w:ascii="Cambria Math" w:hAnsi="Cambria Math" w:cs="Times New Roman"/>
                </w:rPr>
              </m:ctrlPr>
            </m:fPr>
            <m:num>
              <m:r>
                <m:rPr>
                  <m:sty m:val="p"/>
                </m:rPr>
                <w:rPr>
                  <w:rFonts w:ascii="Cambria Math" w:hAnsi="Cambria Math" w:cs="Times New Roman"/>
                </w:rPr>
                <m:t>Number of Yellow Rimmed Baby Bugs</m:t>
              </m:r>
            </m:num>
            <m:den>
              <m:r>
                <m:rPr>
                  <m:sty m:val="p"/>
                </m:rPr>
                <w:rPr>
                  <w:rFonts w:ascii="Cambria Math" w:hAnsi="Cambria Math" w:cs="Times New Roman"/>
                </w:rPr>
                <m:t>Total possibilities</m:t>
              </m:r>
            </m:den>
          </m:f>
          <m:r>
            <w:rPr>
              <w:rFonts w:ascii="Cambria Math" w:hAnsi="Cambria Math" w:cs="Times New Roman"/>
            </w:rPr>
            <m:t xml:space="preserve"> x 100%</m:t>
          </m:r>
        </m:oMath>
      </m:oMathPara>
    </w:p>
    <w:p w14:paraId="2E2DBB27" w14:textId="1A808480" w:rsidR="002B45FB" w:rsidRPr="00384483" w:rsidRDefault="002B45FB" w:rsidP="002B45FB">
      <w:pPr>
        <w:rPr>
          <w:rFonts w:ascii="Times New Roman" w:hAnsi="Times New Roman" w:cs="Times New Roman"/>
        </w:rPr>
      </w:pPr>
    </w:p>
    <w:p w14:paraId="691DBD22" w14:textId="7CB5F757" w:rsidR="006B4477" w:rsidRPr="00384483" w:rsidRDefault="006B4477" w:rsidP="006B4477">
      <w:pPr>
        <w:rPr>
          <w:rFonts w:ascii="Times New Roman" w:hAnsi="Times New Roman" w:cs="Times New Roman"/>
        </w:rPr>
      </w:pPr>
      <m:oMathPara>
        <m:oMath>
          <m:r>
            <m:rPr>
              <m:sty m:val="p"/>
            </m:rPr>
            <w:rPr>
              <w:rFonts w:ascii="Cambria Math" w:hAnsi="Cambria Math" w:cs="Times New Roman"/>
            </w:rPr>
            <m:t>Percentage of Yellow Rimmed Baby Bugs=</m:t>
          </m:r>
          <m:f>
            <m:fPr>
              <m:ctrlPr>
                <w:rPr>
                  <w:rFonts w:ascii="Cambria Math" w:hAnsi="Cambria Math" w:cs="Times New Roman"/>
                </w:rPr>
              </m:ctrlPr>
            </m:fPr>
            <m:num>
              <m:r>
                <w:rPr>
                  <w:rFonts w:ascii="Cambria Math" w:hAnsi="Cambria Math" w:cs="Times New Roman"/>
                </w:rPr>
                <m:t>2</m:t>
              </m:r>
            </m:num>
            <m:den>
              <m:r>
                <m:rPr>
                  <m:sty m:val="p"/>
                </m:rPr>
                <w:rPr>
                  <w:rFonts w:ascii="Cambria Math" w:hAnsi="Cambria Math" w:cs="Times New Roman"/>
                </w:rPr>
                <m:t>4</m:t>
              </m:r>
            </m:den>
          </m:f>
          <m:r>
            <w:rPr>
              <w:rFonts w:ascii="Cambria Math" w:hAnsi="Cambria Math" w:cs="Times New Roman"/>
            </w:rPr>
            <m:t xml:space="preserve"> x 100%</m:t>
          </m:r>
        </m:oMath>
      </m:oMathPara>
    </w:p>
    <w:p w14:paraId="2B71A1FC" w14:textId="77777777" w:rsidR="002B45FB" w:rsidRPr="00384483" w:rsidRDefault="002B45FB" w:rsidP="002B45FB">
      <w:pPr>
        <w:rPr>
          <w:rFonts w:ascii="Times New Roman" w:hAnsi="Times New Roman" w:cs="Times New Roman"/>
        </w:rPr>
      </w:pPr>
    </w:p>
    <w:p w14:paraId="415FF9B8" w14:textId="77777777" w:rsidR="002B45FB" w:rsidRPr="00384483" w:rsidRDefault="002B45FB" w:rsidP="002B45FB">
      <w:pPr>
        <w:rPr>
          <w:rFonts w:ascii="Times New Roman" w:hAnsi="Times New Roman" w:cs="Times New Roman"/>
        </w:rPr>
      </w:pPr>
    </w:p>
    <w:p w14:paraId="6CB50346" w14:textId="7E77B815" w:rsidR="002B45FB" w:rsidRPr="00384483" w:rsidRDefault="006B4477" w:rsidP="006B4477">
      <w:pPr>
        <w:jc w:val="center"/>
        <w:rPr>
          <w:rFonts w:ascii="Times New Roman" w:hAnsi="Times New Roman" w:cs="Times New Roman"/>
        </w:rPr>
      </w:pPr>
      <w:r w:rsidRPr="00384483">
        <w:rPr>
          <w:rFonts w:ascii="Times New Roman" w:hAnsi="Times New Roman" w:cs="Times New Roman"/>
        </w:rPr>
        <w:t>=50% (Higher)</w:t>
      </w:r>
    </w:p>
    <w:p w14:paraId="61B901DC" w14:textId="77777777" w:rsidR="006B4477" w:rsidRPr="00384483" w:rsidRDefault="006B4477" w:rsidP="006B4477">
      <w:pPr>
        <w:jc w:val="center"/>
        <w:rPr>
          <w:rFonts w:ascii="Times New Roman" w:hAnsi="Times New Roman" w:cs="Times New Roman"/>
        </w:rPr>
      </w:pPr>
    </w:p>
    <w:p w14:paraId="51BBAA22" w14:textId="5BEE9C77" w:rsidR="006B4477" w:rsidRPr="00384483" w:rsidRDefault="006B4477" w:rsidP="006B4477">
      <w:pPr>
        <w:rPr>
          <w:rFonts w:ascii="Times New Roman" w:hAnsi="Times New Roman" w:cs="Times New Roman"/>
        </w:rPr>
      </w:pPr>
      <m:oMathPara>
        <m:oMath>
          <m:r>
            <m:rPr>
              <m:sty m:val="p"/>
            </m:rPr>
            <w:rPr>
              <w:rFonts w:ascii="Cambria Math" w:hAnsi="Cambria Math" w:cs="Times New Roman"/>
            </w:rPr>
            <m:t>Percentage of Blue Rimmed Baby Bugs=</m:t>
          </m:r>
          <m:f>
            <m:fPr>
              <m:ctrlPr>
                <w:rPr>
                  <w:rFonts w:ascii="Cambria Math" w:hAnsi="Cambria Math" w:cs="Times New Roman"/>
                </w:rPr>
              </m:ctrlPr>
            </m:fPr>
            <m:num>
              <m:r>
                <m:rPr>
                  <m:sty m:val="p"/>
                </m:rPr>
                <w:rPr>
                  <w:rFonts w:ascii="Cambria Math" w:hAnsi="Cambria Math" w:cs="Times New Roman"/>
                </w:rPr>
                <m:t>Number of Blue Rimmed Baby Bugs</m:t>
              </m:r>
            </m:num>
            <m:den>
              <m:r>
                <m:rPr>
                  <m:sty m:val="p"/>
                </m:rPr>
                <w:rPr>
                  <w:rFonts w:ascii="Cambria Math" w:hAnsi="Cambria Math" w:cs="Times New Roman"/>
                </w:rPr>
                <m:t>Total possibilities</m:t>
              </m:r>
            </m:den>
          </m:f>
          <m:r>
            <w:rPr>
              <w:rFonts w:ascii="Cambria Math" w:hAnsi="Cambria Math" w:cs="Times New Roman"/>
            </w:rPr>
            <m:t xml:space="preserve"> x 100%</m:t>
          </m:r>
        </m:oMath>
      </m:oMathPara>
    </w:p>
    <w:p w14:paraId="277ABEE8" w14:textId="77777777" w:rsidR="006B4477" w:rsidRPr="00384483" w:rsidRDefault="006B4477" w:rsidP="006B4477">
      <w:pPr>
        <w:rPr>
          <w:rFonts w:ascii="Times New Roman" w:hAnsi="Times New Roman" w:cs="Times New Roman"/>
        </w:rPr>
      </w:pPr>
    </w:p>
    <w:p w14:paraId="2AFA9AFB" w14:textId="0FF72162" w:rsidR="006B4477" w:rsidRPr="00384483" w:rsidRDefault="006B4477" w:rsidP="006B4477">
      <w:pPr>
        <w:rPr>
          <w:rFonts w:ascii="Times New Roman" w:hAnsi="Times New Roman" w:cs="Times New Roman"/>
        </w:rPr>
      </w:pPr>
      <m:oMathPara>
        <m:oMath>
          <m:r>
            <m:rPr>
              <m:sty m:val="p"/>
            </m:rPr>
            <w:rPr>
              <w:rFonts w:ascii="Cambria Math" w:hAnsi="Cambria Math" w:cs="Times New Roman"/>
            </w:rPr>
            <m:t>Percentage of Blue Rimmed Baby Bugs=</m:t>
          </m:r>
          <m:f>
            <m:fPr>
              <m:ctrlPr>
                <w:rPr>
                  <w:rFonts w:ascii="Cambria Math" w:hAnsi="Cambria Math" w:cs="Times New Roman"/>
                </w:rPr>
              </m:ctrlPr>
            </m:fPr>
            <m:num>
              <m:r>
                <w:rPr>
                  <w:rFonts w:ascii="Cambria Math" w:hAnsi="Cambria Math" w:cs="Times New Roman"/>
                </w:rPr>
                <m:t>2</m:t>
              </m:r>
            </m:num>
            <m:den>
              <m:r>
                <m:rPr>
                  <m:sty m:val="p"/>
                </m:rPr>
                <w:rPr>
                  <w:rFonts w:ascii="Cambria Math" w:hAnsi="Cambria Math" w:cs="Times New Roman"/>
                </w:rPr>
                <m:t>4</m:t>
              </m:r>
            </m:den>
          </m:f>
          <m:r>
            <w:rPr>
              <w:rFonts w:ascii="Cambria Math" w:hAnsi="Cambria Math" w:cs="Times New Roman"/>
            </w:rPr>
            <m:t xml:space="preserve"> x 100%</m:t>
          </m:r>
        </m:oMath>
      </m:oMathPara>
    </w:p>
    <w:p w14:paraId="6B185AB6" w14:textId="77777777" w:rsidR="006B4477" w:rsidRPr="00384483" w:rsidRDefault="006B4477" w:rsidP="006B4477">
      <w:pPr>
        <w:rPr>
          <w:rFonts w:ascii="Times New Roman" w:hAnsi="Times New Roman" w:cs="Times New Roman"/>
        </w:rPr>
      </w:pPr>
    </w:p>
    <w:p w14:paraId="205CD58E" w14:textId="77777777" w:rsidR="006B4477" w:rsidRPr="00384483" w:rsidRDefault="006B4477" w:rsidP="006B4477">
      <w:pPr>
        <w:rPr>
          <w:rFonts w:ascii="Times New Roman" w:hAnsi="Times New Roman" w:cs="Times New Roman"/>
        </w:rPr>
      </w:pPr>
    </w:p>
    <w:p w14:paraId="24796F8C" w14:textId="231809DA" w:rsidR="006B4477" w:rsidRPr="00384483" w:rsidRDefault="006B4477" w:rsidP="006B4477">
      <w:pPr>
        <w:jc w:val="center"/>
        <w:rPr>
          <w:rFonts w:ascii="Times New Roman" w:hAnsi="Times New Roman" w:cs="Times New Roman"/>
        </w:rPr>
      </w:pPr>
      <w:r w:rsidRPr="00384483">
        <w:rPr>
          <w:rFonts w:ascii="Times New Roman" w:hAnsi="Times New Roman" w:cs="Times New Roman"/>
        </w:rPr>
        <w:t>=50% (Lower)</w:t>
      </w:r>
    </w:p>
    <w:p w14:paraId="3F524206" w14:textId="77777777" w:rsidR="006B4477" w:rsidRPr="00384483" w:rsidRDefault="006B4477" w:rsidP="006B4477">
      <w:pPr>
        <w:jc w:val="center"/>
        <w:rPr>
          <w:rFonts w:ascii="Times New Roman" w:hAnsi="Times New Roman" w:cs="Times New Roman"/>
        </w:rPr>
      </w:pPr>
    </w:p>
    <w:p w14:paraId="774B7F20" w14:textId="77777777" w:rsidR="002B45FB" w:rsidRPr="00384483" w:rsidRDefault="002B45FB" w:rsidP="002B45FB">
      <w:pPr>
        <w:rPr>
          <w:rFonts w:ascii="Times New Roman" w:hAnsi="Times New Roman" w:cs="Times New Roman"/>
        </w:rPr>
      </w:pPr>
    </w:p>
    <w:p w14:paraId="2658E1A4" w14:textId="382D133F" w:rsidR="002B45FB" w:rsidRPr="00384483" w:rsidRDefault="002B45FB" w:rsidP="002B45FB">
      <w:pPr>
        <w:rPr>
          <w:rFonts w:ascii="Times New Roman" w:hAnsi="Times New Roman" w:cs="Times New Roman"/>
        </w:rPr>
      </w:pPr>
      <w:r w:rsidRPr="00384483">
        <w:rPr>
          <w:rFonts w:ascii="Times New Roman" w:hAnsi="Times New Roman" w:cs="Times New Roman"/>
        </w:rPr>
        <w:t>[</w:t>
      </w:r>
      <w:r w:rsidR="0093506C" w:rsidRPr="00384483">
        <w:rPr>
          <w:rFonts w:ascii="Times New Roman" w:hAnsi="Times New Roman" w:cs="Times New Roman"/>
        </w:rPr>
        <w:t>1</w:t>
      </w:r>
      <w:r w:rsidRPr="00384483">
        <w:rPr>
          <w:rFonts w:ascii="Times New Roman" w:hAnsi="Times New Roman" w:cs="Times New Roman"/>
        </w:rPr>
        <w:t xml:space="preserve">2] </w:t>
      </w:r>
      <w:r w:rsidR="004C5EFA" w:rsidRPr="00384483">
        <w:rPr>
          <w:rFonts w:ascii="Times New Roman" w:hAnsi="Times New Roman" w:cs="Times New Roman"/>
        </w:rPr>
        <w:t>For this set of parents, is it possible to draw conclusions about the genotype counts from examining the phenotypes? Why or wh</w:t>
      </w:r>
      <w:r w:rsidR="00264185" w:rsidRPr="00384483">
        <w:rPr>
          <w:rFonts w:ascii="Times New Roman" w:hAnsi="Times New Roman" w:cs="Times New Roman"/>
        </w:rPr>
        <w:t xml:space="preserve">y not? Use counts from one of your bb </w:t>
      </w:r>
      <w:r w:rsidR="006B4477" w:rsidRPr="00384483">
        <w:rPr>
          <w:rFonts w:ascii="Times New Roman" w:hAnsi="Times New Roman" w:cs="Times New Roman"/>
        </w:rPr>
        <w:t>vs.</w:t>
      </w:r>
      <w:r w:rsidR="00264185" w:rsidRPr="00384483">
        <w:rPr>
          <w:rFonts w:ascii="Times New Roman" w:hAnsi="Times New Roman" w:cs="Times New Roman"/>
        </w:rPr>
        <w:t xml:space="preserve"> Bb data runs as part of your discussion.</w:t>
      </w:r>
    </w:p>
    <w:p w14:paraId="42219435" w14:textId="01140761" w:rsidR="006B4477" w:rsidRPr="00384483" w:rsidRDefault="006B4477" w:rsidP="006B4477">
      <w:pPr>
        <w:rPr>
          <w:rFonts w:ascii="Times New Roman" w:hAnsi="Times New Roman" w:cs="Times New Roman"/>
        </w:rPr>
      </w:pPr>
      <w:r w:rsidRPr="00384483">
        <w:rPr>
          <w:rFonts w:ascii="Times New Roman" w:hAnsi="Times New Roman" w:cs="Times New Roman"/>
        </w:rPr>
        <w:t xml:space="preserve">It is not possible to draw conclusions about the genotype counts from examining the phenotypes as it would give a misleading information. This is because both genotype BB and Bb gives similar phenotype characteristics.  From the data run there was a total of 63 and 37 BB and Bb respectively. However, all the offspring were blue ringed. Thus looking at the phenotype can conclude that the offspring that were blue ringed were BB while in real sense there was both BB and Bb. </w:t>
      </w:r>
    </w:p>
    <w:p w14:paraId="3AD52386" w14:textId="77777777" w:rsidR="002B45FB" w:rsidRPr="00384483" w:rsidRDefault="002B45FB" w:rsidP="002B45FB">
      <w:pPr>
        <w:rPr>
          <w:rFonts w:ascii="Times New Roman" w:hAnsi="Times New Roman" w:cs="Times New Roman"/>
        </w:rPr>
      </w:pPr>
    </w:p>
    <w:p w14:paraId="02078E87" w14:textId="77777777" w:rsidR="002B45FB" w:rsidRPr="00384483" w:rsidRDefault="002B45FB" w:rsidP="007F05AB">
      <w:pPr>
        <w:rPr>
          <w:rFonts w:ascii="Times New Roman" w:hAnsi="Times New Roman" w:cs="Times New Roman"/>
        </w:rPr>
      </w:pPr>
    </w:p>
    <w:p w14:paraId="07DD8498" w14:textId="5B97F7F3" w:rsidR="00A666BF" w:rsidRPr="00384483" w:rsidRDefault="00D81A1E" w:rsidP="00A666BF">
      <w:pPr>
        <w:pStyle w:val="Heading2"/>
        <w:rPr>
          <w:rFonts w:ascii="Times New Roman" w:hAnsi="Times New Roman" w:cs="Times New Roman"/>
          <w:sz w:val="24"/>
          <w:szCs w:val="24"/>
        </w:rPr>
      </w:pPr>
      <w:r w:rsidRPr="00384483">
        <w:rPr>
          <w:rFonts w:ascii="Times New Roman" w:hAnsi="Times New Roman" w:cs="Times New Roman"/>
          <w:sz w:val="24"/>
          <w:szCs w:val="24"/>
        </w:rPr>
        <w:lastRenderedPageBreak/>
        <w:t>Procedure I - Part D</w:t>
      </w:r>
      <w:r w:rsidR="00A666BF" w:rsidRPr="00384483">
        <w:rPr>
          <w:rFonts w:ascii="Times New Roman" w:hAnsi="Times New Roman" w:cs="Times New Roman"/>
          <w:sz w:val="24"/>
          <w:szCs w:val="24"/>
        </w:rPr>
        <w:t xml:space="preserve"> - </w:t>
      </w:r>
      <w:r w:rsidR="00CF34C0" w:rsidRPr="00384483">
        <w:rPr>
          <w:rFonts w:ascii="Times New Roman" w:hAnsi="Times New Roman" w:cs="Times New Roman"/>
          <w:sz w:val="24"/>
          <w:szCs w:val="24"/>
        </w:rPr>
        <w:t>B</w:t>
      </w:r>
      <w:r w:rsidRPr="00384483">
        <w:rPr>
          <w:rFonts w:ascii="Times New Roman" w:hAnsi="Times New Roman" w:cs="Times New Roman"/>
          <w:sz w:val="24"/>
          <w:szCs w:val="24"/>
        </w:rPr>
        <w:t xml:space="preserve">aby bugs when </w:t>
      </w:r>
      <w:r w:rsidR="00CF34C0" w:rsidRPr="00384483">
        <w:rPr>
          <w:rFonts w:ascii="Times New Roman" w:hAnsi="Times New Roman" w:cs="Times New Roman"/>
          <w:sz w:val="24"/>
          <w:szCs w:val="24"/>
        </w:rPr>
        <w:t>parents are Bb and Bb</w:t>
      </w:r>
    </w:p>
    <w:p w14:paraId="2F532FAC" w14:textId="77777777" w:rsidR="00315AAF" w:rsidRPr="00384483" w:rsidRDefault="00315AAF" w:rsidP="007F05AB">
      <w:pPr>
        <w:rPr>
          <w:rFonts w:ascii="Times New Roman" w:hAnsi="Times New Roman" w:cs="Times New Roman"/>
        </w:rPr>
      </w:pPr>
    </w:p>
    <w:p w14:paraId="425200F9" w14:textId="77777777" w:rsidR="002B45FB" w:rsidRPr="00384483" w:rsidRDefault="002B45FB" w:rsidP="002B45FB">
      <w:pPr>
        <w:rPr>
          <w:rFonts w:ascii="Times New Roman" w:hAnsi="Times New Roman" w:cs="Times New Roman"/>
        </w:rPr>
      </w:pPr>
      <w:r w:rsidRPr="00384483">
        <w:rPr>
          <w:rFonts w:ascii="Times New Roman" w:hAnsi="Times New Roman" w:cs="Times New Roman"/>
          <w:u w:val="single"/>
        </w:rPr>
        <w:t>Data Table</w:t>
      </w:r>
      <w:r w:rsidRPr="00384483">
        <w:rPr>
          <w:rFonts w:ascii="Times New Roman" w:hAnsi="Times New Roman" w:cs="Times New Roman"/>
        </w:rPr>
        <w:t xml:space="preserve"> - Enter your Baby Bug Counts from each data run</w:t>
      </w:r>
    </w:p>
    <w:p w14:paraId="5EFC354F"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579"/>
        <w:gridCol w:w="2578"/>
        <w:gridCol w:w="2578"/>
        <w:gridCol w:w="2575"/>
        <w:tblGridChange w:id="1">
          <w:tblGrid>
            <w:gridCol w:w="2579"/>
            <w:gridCol w:w="2578"/>
            <w:gridCol w:w="2578"/>
            <w:gridCol w:w="2575"/>
          </w:tblGrid>
        </w:tblGridChange>
      </w:tblGrid>
      <w:tr w:rsidR="002B45FB" w:rsidRPr="00384483" w14:paraId="24DB28BA" w14:textId="77777777" w:rsidTr="006D008B">
        <w:trPr>
          <w:tblHeader/>
        </w:trPr>
        <w:tc>
          <w:tcPr>
            <w:tcW w:w="1251" w:type="pct"/>
            <w:shd w:val="clear" w:color="auto" w:fill="CCFFCC"/>
          </w:tcPr>
          <w:p w14:paraId="0C960446"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Data</w:t>
            </w:r>
          </w:p>
          <w:p w14:paraId="722EAC78"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Run</w:t>
            </w:r>
          </w:p>
        </w:tc>
        <w:tc>
          <w:tcPr>
            <w:tcW w:w="1250" w:type="pct"/>
            <w:shd w:val="clear" w:color="auto" w:fill="CCFFCC"/>
          </w:tcPr>
          <w:p w14:paraId="039B7CE5"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7F13160F"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w:t>
            </w:r>
          </w:p>
        </w:tc>
        <w:tc>
          <w:tcPr>
            <w:tcW w:w="1250" w:type="pct"/>
            <w:shd w:val="clear" w:color="auto" w:fill="CCFFCC"/>
          </w:tcPr>
          <w:p w14:paraId="1A42387C"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797DAA69"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w:t>
            </w:r>
          </w:p>
        </w:tc>
        <w:tc>
          <w:tcPr>
            <w:tcW w:w="1249" w:type="pct"/>
            <w:shd w:val="clear" w:color="auto" w:fill="CCFFCC"/>
          </w:tcPr>
          <w:p w14:paraId="64FF7547"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37431DCE"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w:t>
            </w:r>
          </w:p>
        </w:tc>
      </w:tr>
      <w:tr w:rsidR="002B45FB" w:rsidRPr="00384483" w14:paraId="6423C651" w14:textId="77777777" w:rsidTr="006D008B">
        <w:tc>
          <w:tcPr>
            <w:tcW w:w="1251" w:type="pct"/>
          </w:tcPr>
          <w:p w14:paraId="06B62697"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1</w:t>
            </w:r>
          </w:p>
        </w:tc>
        <w:tc>
          <w:tcPr>
            <w:tcW w:w="1250" w:type="pct"/>
          </w:tcPr>
          <w:p w14:paraId="14F3191E" w14:textId="5D62BE1A" w:rsidR="002B45FB" w:rsidRPr="00384483" w:rsidRDefault="0047072C" w:rsidP="006D008B">
            <w:pPr>
              <w:jc w:val="center"/>
              <w:rPr>
                <w:rFonts w:ascii="Times New Roman" w:hAnsi="Times New Roman" w:cs="Times New Roman"/>
              </w:rPr>
            </w:pPr>
            <w:r w:rsidRPr="00384483">
              <w:rPr>
                <w:rFonts w:ascii="Times New Roman" w:hAnsi="Times New Roman" w:cs="Times New Roman"/>
              </w:rPr>
              <w:t>1</w:t>
            </w:r>
          </w:p>
        </w:tc>
        <w:tc>
          <w:tcPr>
            <w:tcW w:w="1250" w:type="pct"/>
          </w:tcPr>
          <w:p w14:paraId="4D175875" w14:textId="3023C450" w:rsidR="002B45FB" w:rsidRPr="00384483" w:rsidRDefault="0047072C" w:rsidP="006D008B">
            <w:pPr>
              <w:jc w:val="center"/>
              <w:rPr>
                <w:rFonts w:ascii="Times New Roman" w:hAnsi="Times New Roman" w:cs="Times New Roman"/>
              </w:rPr>
            </w:pPr>
            <w:r w:rsidRPr="00384483">
              <w:rPr>
                <w:rFonts w:ascii="Times New Roman" w:hAnsi="Times New Roman" w:cs="Times New Roman"/>
              </w:rPr>
              <w:t>2</w:t>
            </w:r>
          </w:p>
        </w:tc>
        <w:tc>
          <w:tcPr>
            <w:tcW w:w="1249" w:type="pct"/>
          </w:tcPr>
          <w:p w14:paraId="13A96210" w14:textId="672EF4DF" w:rsidR="002B45FB" w:rsidRPr="00384483" w:rsidRDefault="0047072C" w:rsidP="006D008B">
            <w:pPr>
              <w:jc w:val="center"/>
              <w:rPr>
                <w:rFonts w:ascii="Times New Roman" w:hAnsi="Times New Roman" w:cs="Times New Roman"/>
              </w:rPr>
            </w:pPr>
            <w:r w:rsidRPr="00384483">
              <w:rPr>
                <w:rFonts w:ascii="Times New Roman" w:hAnsi="Times New Roman" w:cs="Times New Roman"/>
              </w:rPr>
              <w:t>7</w:t>
            </w:r>
          </w:p>
        </w:tc>
      </w:tr>
      <w:tr w:rsidR="002B45FB" w:rsidRPr="00384483" w14:paraId="45DB6A7D" w14:textId="77777777" w:rsidTr="006D008B">
        <w:tc>
          <w:tcPr>
            <w:tcW w:w="1251" w:type="pct"/>
          </w:tcPr>
          <w:p w14:paraId="4B7C0EB5"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2</w:t>
            </w:r>
          </w:p>
        </w:tc>
        <w:tc>
          <w:tcPr>
            <w:tcW w:w="1250" w:type="pct"/>
          </w:tcPr>
          <w:p w14:paraId="714D0433" w14:textId="0F74F79D" w:rsidR="002B45FB" w:rsidRPr="00384483" w:rsidRDefault="0047072C" w:rsidP="006D008B">
            <w:pPr>
              <w:jc w:val="center"/>
              <w:rPr>
                <w:rFonts w:ascii="Times New Roman" w:hAnsi="Times New Roman" w:cs="Times New Roman"/>
              </w:rPr>
            </w:pPr>
            <w:r w:rsidRPr="00384483">
              <w:rPr>
                <w:rFonts w:ascii="Times New Roman" w:hAnsi="Times New Roman" w:cs="Times New Roman"/>
              </w:rPr>
              <w:t>1</w:t>
            </w:r>
          </w:p>
        </w:tc>
        <w:tc>
          <w:tcPr>
            <w:tcW w:w="1250" w:type="pct"/>
          </w:tcPr>
          <w:p w14:paraId="32A71F8D" w14:textId="154C0B65" w:rsidR="002B45FB" w:rsidRPr="00384483" w:rsidRDefault="0047072C" w:rsidP="006D008B">
            <w:pPr>
              <w:jc w:val="center"/>
              <w:rPr>
                <w:rFonts w:ascii="Times New Roman" w:hAnsi="Times New Roman" w:cs="Times New Roman"/>
              </w:rPr>
            </w:pPr>
            <w:r w:rsidRPr="00384483">
              <w:rPr>
                <w:rFonts w:ascii="Times New Roman" w:hAnsi="Times New Roman" w:cs="Times New Roman"/>
              </w:rPr>
              <w:t>5</w:t>
            </w:r>
          </w:p>
        </w:tc>
        <w:tc>
          <w:tcPr>
            <w:tcW w:w="1249" w:type="pct"/>
          </w:tcPr>
          <w:p w14:paraId="507223FC" w14:textId="215DCE80" w:rsidR="002B45FB" w:rsidRPr="00384483" w:rsidRDefault="0047072C" w:rsidP="006D008B">
            <w:pPr>
              <w:jc w:val="center"/>
              <w:rPr>
                <w:rFonts w:ascii="Times New Roman" w:hAnsi="Times New Roman" w:cs="Times New Roman"/>
              </w:rPr>
            </w:pPr>
            <w:r w:rsidRPr="00384483">
              <w:rPr>
                <w:rFonts w:ascii="Times New Roman" w:hAnsi="Times New Roman" w:cs="Times New Roman"/>
              </w:rPr>
              <w:t>4</w:t>
            </w:r>
          </w:p>
        </w:tc>
      </w:tr>
      <w:tr w:rsidR="002B45FB" w:rsidRPr="00384483" w14:paraId="0782E210" w14:textId="77777777" w:rsidTr="006D008B">
        <w:tc>
          <w:tcPr>
            <w:tcW w:w="1251" w:type="pct"/>
          </w:tcPr>
          <w:p w14:paraId="0D91257D"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3</w:t>
            </w:r>
          </w:p>
        </w:tc>
        <w:tc>
          <w:tcPr>
            <w:tcW w:w="1250" w:type="pct"/>
          </w:tcPr>
          <w:p w14:paraId="1457EB5A" w14:textId="26C7CFCE" w:rsidR="002B45FB" w:rsidRPr="00384483" w:rsidRDefault="0047072C" w:rsidP="006D008B">
            <w:pPr>
              <w:jc w:val="center"/>
              <w:rPr>
                <w:rFonts w:ascii="Times New Roman" w:hAnsi="Times New Roman" w:cs="Times New Roman"/>
              </w:rPr>
            </w:pPr>
            <w:r w:rsidRPr="00384483">
              <w:rPr>
                <w:rFonts w:ascii="Times New Roman" w:hAnsi="Times New Roman" w:cs="Times New Roman"/>
              </w:rPr>
              <w:t>3</w:t>
            </w:r>
          </w:p>
        </w:tc>
        <w:tc>
          <w:tcPr>
            <w:tcW w:w="1250" w:type="pct"/>
          </w:tcPr>
          <w:p w14:paraId="0BECA55A" w14:textId="5A7BDA5E" w:rsidR="002B45FB" w:rsidRPr="00384483" w:rsidRDefault="0047072C" w:rsidP="006D008B">
            <w:pPr>
              <w:jc w:val="center"/>
              <w:rPr>
                <w:rFonts w:ascii="Times New Roman" w:hAnsi="Times New Roman" w:cs="Times New Roman"/>
              </w:rPr>
            </w:pPr>
            <w:r w:rsidRPr="00384483">
              <w:rPr>
                <w:rFonts w:ascii="Times New Roman" w:hAnsi="Times New Roman" w:cs="Times New Roman"/>
              </w:rPr>
              <w:t>3</w:t>
            </w:r>
          </w:p>
        </w:tc>
        <w:tc>
          <w:tcPr>
            <w:tcW w:w="1249" w:type="pct"/>
          </w:tcPr>
          <w:p w14:paraId="10903661" w14:textId="5C751B64" w:rsidR="002B45FB" w:rsidRPr="00384483" w:rsidRDefault="0047072C" w:rsidP="006D008B">
            <w:pPr>
              <w:jc w:val="center"/>
              <w:rPr>
                <w:rFonts w:ascii="Times New Roman" w:hAnsi="Times New Roman" w:cs="Times New Roman"/>
              </w:rPr>
            </w:pPr>
            <w:r w:rsidRPr="00384483">
              <w:rPr>
                <w:rFonts w:ascii="Times New Roman" w:hAnsi="Times New Roman" w:cs="Times New Roman"/>
              </w:rPr>
              <w:t>4</w:t>
            </w:r>
          </w:p>
        </w:tc>
      </w:tr>
      <w:tr w:rsidR="002B45FB" w:rsidRPr="00384483" w14:paraId="40A67141" w14:textId="77777777" w:rsidTr="006D008B">
        <w:tc>
          <w:tcPr>
            <w:tcW w:w="1251" w:type="pct"/>
          </w:tcPr>
          <w:p w14:paraId="4327237A"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4</w:t>
            </w:r>
          </w:p>
        </w:tc>
        <w:tc>
          <w:tcPr>
            <w:tcW w:w="1250" w:type="pct"/>
          </w:tcPr>
          <w:p w14:paraId="4F88EAD7" w14:textId="13A8C3F7" w:rsidR="002B45FB" w:rsidRPr="00384483" w:rsidRDefault="0047072C" w:rsidP="006D008B">
            <w:pPr>
              <w:jc w:val="center"/>
              <w:rPr>
                <w:rFonts w:ascii="Times New Roman" w:hAnsi="Times New Roman" w:cs="Times New Roman"/>
              </w:rPr>
            </w:pPr>
            <w:r w:rsidRPr="00384483">
              <w:rPr>
                <w:rFonts w:ascii="Times New Roman" w:hAnsi="Times New Roman" w:cs="Times New Roman"/>
              </w:rPr>
              <w:t>2</w:t>
            </w:r>
          </w:p>
        </w:tc>
        <w:tc>
          <w:tcPr>
            <w:tcW w:w="1250" w:type="pct"/>
          </w:tcPr>
          <w:p w14:paraId="52A62D0B" w14:textId="4C729F24" w:rsidR="002B45FB" w:rsidRPr="00384483" w:rsidRDefault="0047072C" w:rsidP="006D008B">
            <w:pPr>
              <w:jc w:val="center"/>
              <w:rPr>
                <w:rFonts w:ascii="Times New Roman" w:hAnsi="Times New Roman" w:cs="Times New Roman"/>
              </w:rPr>
            </w:pPr>
            <w:r w:rsidRPr="00384483">
              <w:rPr>
                <w:rFonts w:ascii="Times New Roman" w:hAnsi="Times New Roman" w:cs="Times New Roman"/>
              </w:rPr>
              <w:t>6</w:t>
            </w:r>
          </w:p>
        </w:tc>
        <w:tc>
          <w:tcPr>
            <w:tcW w:w="1249" w:type="pct"/>
          </w:tcPr>
          <w:p w14:paraId="4C1AF143" w14:textId="644FFBB2" w:rsidR="002B45FB" w:rsidRPr="00384483" w:rsidRDefault="0047072C" w:rsidP="006D008B">
            <w:pPr>
              <w:jc w:val="center"/>
              <w:rPr>
                <w:rFonts w:ascii="Times New Roman" w:hAnsi="Times New Roman" w:cs="Times New Roman"/>
              </w:rPr>
            </w:pPr>
            <w:r w:rsidRPr="00384483">
              <w:rPr>
                <w:rFonts w:ascii="Times New Roman" w:hAnsi="Times New Roman" w:cs="Times New Roman"/>
              </w:rPr>
              <w:t>2</w:t>
            </w:r>
          </w:p>
        </w:tc>
      </w:tr>
      <w:tr w:rsidR="002B45FB" w:rsidRPr="00384483" w14:paraId="563AC77F" w14:textId="77777777" w:rsidTr="006D008B">
        <w:tc>
          <w:tcPr>
            <w:tcW w:w="1251" w:type="pct"/>
          </w:tcPr>
          <w:p w14:paraId="4C53A341"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5</w:t>
            </w:r>
          </w:p>
        </w:tc>
        <w:tc>
          <w:tcPr>
            <w:tcW w:w="1250" w:type="pct"/>
          </w:tcPr>
          <w:p w14:paraId="3FAAC9E2" w14:textId="6B77D0C6" w:rsidR="002B45FB" w:rsidRPr="00384483" w:rsidRDefault="0047072C" w:rsidP="006D008B">
            <w:pPr>
              <w:jc w:val="center"/>
              <w:rPr>
                <w:rFonts w:ascii="Times New Roman" w:hAnsi="Times New Roman" w:cs="Times New Roman"/>
              </w:rPr>
            </w:pPr>
            <w:r w:rsidRPr="00384483">
              <w:rPr>
                <w:rFonts w:ascii="Times New Roman" w:hAnsi="Times New Roman" w:cs="Times New Roman"/>
              </w:rPr>
              <w:t>2</w:t>
            </w:r>
          </w:p>
        </w:tc>
        <w:tc>
          <w:tcPr>
            <w:tcW w:w="1250" w:type="pct"/>
          </w:tcPr>
          <w:p w14:paraId="160FB1B4" w14:textId="6E913875" w:rsidR="002B45FB" w:rsidRPr="00384483" w:rsidRDefault="0047072C" w:rsidP="006D008B">
            <w:pPr>
              <w:jc w:val="center"/>
              <w:rPr>
                <w:rFonts w:ascii="Times New Roman" w:hAnsi="Times New Roman" w:cs="Times New Roman"/>
              </w:rPr>
            </w:pPr>
            <w:r w:rsidRPr="00384483">
              <w:rPr>
                <w:rFonts w:ascii="Times New Roman" w:hAnsi="Times New Roman" w:cs="Times New Roman"/>
              </w:rPr>
              <w:t>7</w:t>
            </w:r>
          </w:p>
        </w:tc>
        <w:tc>
          <w:tcPr>
            <w:tcW w:w="1249" w:type="pct"/>
          </w:tcPr>
          <w:p w14:paraId="73210E9E" w14:textId="542FDC82" w:rsidR="002B45FB" w:rsidRPr="00384483" w:rsidRDefault="0047072C" w:rsidP="006D008B">
            <w:pPr>
              <w:jc w:val="center"/>
              <w:rPr>
                <w:rFonts w:ascii="Times New Roman" w:hAnsi="Times New Roman" w:cs="Times New Roman"/>
              </w:rPr>
            </w:pPr>
            <w:r w:rsidRPr="00384483">
              <w:rPr>
                <w:rFonts w:ascii="Times New Roman" w:hAnsi="Times New Roman" w:cs="Times New Roman"/>
              </w:rPr>
              <w:t>1</w:t>
            </w:r>
          </w:p>
        </w:tc>
      </w:tr>
      <w:tr w:rsidR="002B45FB" w:rsidRPr="00384483" w14:paraId="217A9115" w14:textId="77777777" w:rsidTr="006D008B">
        <w:tc>
          <w:tcPr>
            <w:tcW w:w="1251" w:type="pct"/>
          </w:tcPr>
          <w:p w14:paraId="280435F8"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6</w:t>
            </w:r>
          </w:p>
        </w:tc>
        <w:tc>
          <w:tcPr>
            <w:tcW w:w="1250" w:type="pct"/>
          </w:tcPr>
          <w:p w14:paraId="449734F9" w14:textId="4B2B58BE" w:rsidR="002B45FB" w:rsidRPr="00384483" w:rsidRDefault="0047072C" w:rsidP="006D008B">
            <w:pPr>
              <w:jc w:val="center"/>
              <w:rPr>
                <w:rFonts w:ascii="Times New Roman" w:hAnsi="Times New Roman" w:cs="Times New Roman"/>
              </w:rPr>
            </w:pPr>
            <w:r w:rsidRPr="00384483">
              <w:rPr>
                <w:rFonts w:ascii="Times New Roman" w:hAnsi="Times New Roman" w:cs="Times New Roman"/>
              </w:rPr>
              <w:t>7</w:t>
            </w:r>
          </w:p>
        </w:tc>
        <w:tc>
          <w:tcPr>
            <w:tcW w:w="1250" w:type="pct"/>
          </w:tcPr>
          <w:p w14:paraId="77D8120A" w14:textId="58F851FB" w:rsidR="002B45FB" w:rsidRPr="00384483" w:rsidRDefault="0047072C" w:rsidP="006D008B">
            <w:pPr>
              <w:jc w:val="center"/>
              <w:rPr>
                <w:rFonts w:ascii="Times New Roman" w:hAnsi="Times New Roman" w:cs="Times New Roman"/>
              </w:rPr>
            </w:pPr>
            <w:r w:rsidRPr="00384483">
              <w:rPr>
                <w:rFonts w:ascii="Times New Roman" w:hAnsi="Times New Roman" w:cs="Times New Roman"/>
              </w:rPr>
              <w:t>10</w:t>
            </w:r>
          </w:p>
        </w:tc>
        <w:tc>
          <w:tcPr>
            <w:tcW w:w="1249" w:type="pct"/>
          </w:tcPr>
          <w:p w14:paraId="373904D1" w14:textId="496DE5AC" w:rsidR="002B45FB" w:rsidRPr="00384483" w:rsidRDefault="0047072C" w:rsidP="006D008B">
            <w:pPr>
              <w:jc w:val="center"/>
              <w:rPr>
                <w:rFonts w:ascii="Times New Roman" w:hAnsi="Times New Roman" w:cs="Times New Roman"/>
              </w:rPr>
            </w:pPr>
            <w:r w:rsidRPr="00384483">
              <w:rPr>
                <w:rFonts w:ascii="Times New Roman" w:hAnsi="Times New Roman" w:cs="Times New Roman"/>
              </w:rPr>
              <w:t>3</w:t>
            </w:r>
          </w:p>
        </w:tc>
      </w:tr>
      <w:tr w:rsidR="002B45FB" w:rsidRPr="00384483" w14:paraId="4468FDB0" w14:textId="77777777" w:rsidTr="006D008B">
        <w:tc>
          <w:tcPr>
            <w:tcW w:w="1251" w:type="pct"/>
          </w:tcPr>
          <w:p w14:paraId="761C8D38"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7</w:t>
            </w:r>
          </w:p>
        </w:tc>
        <w:tc>
          <w:tcPr>
            <w:tcW w:w="1250" w:type="pct"/>
          </w:tcPr>
          <w:p w14:paraId="40629F32" w14:textId="1810C902" w:rsidR="002B45FB" w:rsidRPr="00384483" w:rsidRDefault="0047072C" w:rsidP="006D008B">
            <w:pPr>
              <w:jc w:val="center"/>
              <w:rPr>
                <w:rFonts w:ascii="Times New Roman" w:hAnsi="Times New Roman" w:cs="Times New Roman"/>
              </w:rPr>
            </w:pPr>
            <w:r w:rsidRPr="00384483">
              <w:rPr>
                <w:rFonts w:ascii="Times New Roman" w:hAnsi="Times New Roman" w:cs="Times New Roman"/>
              </w:rPr>
              <w:t>2</w:t>
            </w:r>
          </w:p>
        </w:tc>
        <w:tc>
          <w:tcPr>
            <w:tcW w:w="1250" w:type="pct"/>
          </w:tcPr>
          <w:p w14:paraId="228212C3" w14:textId="56FC1D2E" w:rsidR="002B45FB" w:rsidRPr="00384483" w:rsidRDefault="0047072C" w:rsidP="006D008B">
            <w:pPr>
              <w:jc w:val="center"/>
              <w:rPr>
                <w:rFonts w:ascii="Times New Roman" w:hAnsi="Times New Roman" w:cs="Times New Roman"/>
              </w:rPr>
            </w:pPr>
            <w:r w:rsidRPr="00384483">
              <w:rPr>
                <w:rFonts w:ascii="Times New Roman" w:hAnsi="Times New Roman" w:cs="Times New Roman"/>
              </w:rPr>
              <w:t>4</w:t>
            </w:r>
          </w:p>
        </w:tc>
        <w:tc>
          <w:tcPr>
            <w:tcW w:w="1249" w:type="pct"/>
          </w:tcPr>
          <w:p w14:paraId="73169542" w14:textId="20F8442E" w:rsidR="002B45FB" w:rsidRPr="00384483" w:rsidRDefault="0047072C" w:rsidP="006D008B">
            <w:pPr>
              <w:jc w:val="center"/>
              <w:rPr>
                <w:rFonts w:ascii="Times New Roman" w:hAnsi="Times New Roman" w:cs="Times New Roman"/>
              </w:rPr>
            </w:pPr>
            <w:r w:rsidRPr="00384483">
              <w:rPr>
                <w:rFonts w:ascii="Times New Roman" w:hAnsi="Times New Roman" w:cs="Times New Roman"/>
              </w:rPr>
              <w:t>4</w:t>
            </w:r>
          </w:p>
        </w:tc>
      </w:tr>
      <w:tr w:rsidR="002B45FB" w:rsidRPr="00384483" w14:paraId="44563D51" w14:textId="77777777" w:rsidTr="006D008B">
        <w:tc>
          <w:tcPr>
            <w:tcW w:w="1251" w:type="pct"/>
          </w:tcPr>
          <w:p w14:paraId="0AD91465"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8</w:t>
            </w:r>
          </w:p>
        </w:tc>
        <w:tc>
          <w:tcPr>
            <w:tcW w:w="1250" w:type="pct"/>
          </w:tcPr>
          <w:p w14:paraId="44F016CC" w14:textId="6F5C63B6" w:rsidR="002B45FB" w:rsidRPr="00384483" w:rsidRDefault="0047072C" w:rsidP="006D008B">
            <w:pPr>
              <w:jc w:val="center"/>
              <w:rPr>
                <w:rFonts w:ascii="Times New Roman" w:hAnsi="Times New Roman" w:cs="Times New Roman"/>
              </w:rPr>
            </w:pPr>
            <w:r w:rsidRPr="00384483">
              <w:rPr>
                <w:rFonts w:ascii="Times New Roman" w:hAnsi="Times New Roman" w:cs="Times New Roman"/>
              </w:rPr>
              <w:t>2</w:t>
            </w:r>
          </w:p>
        </w:tc>
        <w:tc>
          <w:tcPr>
            <w:tcW w:w="1250" w:type="pct"/>
          </w:tcPr>
          <w:p w14:paraId="49A75B1D" w14:textId="466A3680" w:rsidR="002B45FB" w:rsidRPr="00384483" w:rsidRDefault="0047072C" w:rsidP="006D008B">
            <w:pPr>
              <w:jc w:val="center"/>
              <w:rPr>
                <w:rFonts w:ascii="Times New Roman" w:hAnsi="Times New Roman" w:cs="Times New Roman"/>
              </w:rPr>
            </w:pPr>
            <w:r w:rsidRPr="00384483">
              <w:rPr>
                <w:rFonts w:ascii="Times New Roman" w:hAnsi="Times New Roman" w:cs="Times New Roman"/>
              </w:rPr>
              <w:t>4</w:t>
            </w:r>
          </w:p>
        </w:tc>
        <w:tc>
          <w:tcPr>
            <w:tcW w:w="1249" w:type="pct"/>
          </w:tcPr>
          <w:p w14:paraId="345F3A8F" w14:textId="73B9B03A" w:rsidR="002B45FB" w:rsidRPr="00384483" w:rsidRDefault="0047072C" w:rsidP="006D008B">
            <w:pPr>
              <w:jc w:val="center"/>
              <w:rPr>
                <w:rFonts w:ascii="Times New Roman" w:hAnsi="Times New Roman" w:cs="Times New Roman"/>
              </w:rPr>
            </w:pPr>
            <w:r w:rsidRPr="00384483">
              <w:rPr>
                <w:rFonts w:ascii="Times New Roman" w:hAnsi="Times New Roman" w:cs="Times New Roman"/>
              </w:rPr>
              <w:t>4</w:t>
            </w:r>
          </w:p>
        </w:tc>
      </w:tr>
      <w:tr w:rsidR="002B45FB" w:rsidRPr="00384483" w14:paraId="64BE1C90" w14:textId="77777777" w:rsidTr="006D008B">
        <w:tc>
          <w:tcPr>
            <w:tcW w:w="1251" w:type="pct"/>
          </w:tcPr>
          <w:p w14:paraId="3B7B1D33"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9</w:t>
            </w:r>
          </w:p>
        </w:tc>
        <w:tc>
          <w:tcPr>
            <w:tcW w:w="1250" w:type="pct"/>
          </w:tcPr>
          <w:p w14:paraId="7D1C0005" w14:textId="35AA9835" w:rsidR="002B45FB" w:rsidRPr="00384483" w:rsidRDefault="0047072C" w:rsidP="006D008B">
            <w:pPr>
              <w:jc w:val="center"/>
              <w:rPr>
                <w:rFonts w:ascii="Times New Roman" w:hAnsi="Times New Roman" w:cs="Times New Roman"/>
              </w:rPr>
            </w:pPr>
            <w:r w:rsidRPr="00384483">
              <w:rPr>
                <w:rFonts w:ascii="Times New Roman" w:hAnsi="Times New Roman" w:cs="Times New Roman"/>
              </w:rPr>
              <w:t>4</w:t>
            </w:r>
          </w:p>
        </w:tc>
        <w:tc>
          <w:tcPr>
            <w:tcW w:w="1250" w:type="pct"/>
          </w:tcPr>
          <w:p w14:paraId="3639BF7F" w14:textId="6C9DFBE6" w:rsidR="002B45FB" w:rsidRPr="00384483" w:rsidRDefault="0047072C" w:rsidP="006D008B">
            <w:pPr>
              <w:jc w:val="center"/>
              <w:rPr>
                <w:rFonts w:ascii="Times New Roman" w:hAnsi="Times New Roman" w:cs="Times New Roman"/>
              </w:rPr>
            </w:pPr>
            <w:r w:rsidRPr="00384483">
              <w:rPr>
                <w:rFonts w:ascii="Times New Roman" w:hAnsi="Times New Roman" w:cs="Times New Roman"/>
              </w:rPr>
              <w:t>3</w:t>
            </w:r>
          </w:p>
        </w:tc>
        <w:tc>
          <w:tcPr>
            <w:tcW w:w="1249" w:type="pct"/>
          </w:tcPr>
          <w:p w14:paraId="60743264" w14:textId="69DAC5A9" w:rsidR="002B45FB" w:rsidRPr="00384483" w:rsidRDefault="0047072C" w:rsidP="003C712A">
            <w:pPr>
              <w:tabs>
                <w:tab w:val="left" w:pos="600"/>
              </w:tabs>
              <w:jc w:val="center"/>
              <w:rPr>
                <w:rFonts w:ascii="Times New Roman" w:hAnsi="Times New Roman" w:cs="Times New Roman"/>
              </w:rPr>
              <w:pPrChange w:id="2" w:author="Muriu and Sons" w:date="2021-04-27T10:35:00Z">
                <w:pPr>
                  <w:tabs>
                    <w:tab w:val="left" w:pos="600"/>
                  </w:tabs>
                </w:pPr>
              </w:pPrChange>
            </w:pPr>
            <w:r w:rsidRPr="00384483">
              <w:rPr>
                <w:rFonts w:ascii="Times New Roman" w:hAnsi="Times New Roman" w:cs="Times New Roman"/>
              </w:rPr>
              <w:t>3</w:t>
            </w:r>
          </w:p>
        </w:tc>
      </w:tr>
      <w:tr w:rsidR="002B45FB" w:rsidRPr="00384483" w14:paraId="61039E39" w14:textId="77777777" w:rsidTr="006D008B">
        <w:tc>
          <w:tcPr>
            <w:tcW w:w="1251" w:type="pct"/>
          </w:tcPr>
          <w:p w14:paraId="6C5AB247" w14:textId="77777777" w:rsidR="002B45FB" w:rsidRPr="00384483" w:rsidRDefault="002B45FB" w:rsidP="006D008B">
            <w:pPr>
              <w:jc w:val="center"/>
              <w:rPr>
                <w:rFonts w:ascii="Times New Roman" w:hAnsi="Times New Roman" w:cs="Times New Roman"/>
              </w:rPr>
            </w:pPr>
            <w:r w:rsidRPr="00384483">
              <w:rPr>
                <w:rFonts w:ascii="Times New Roman" w:hAnsi="Times New Roman" w:cs="Times New Roman"/>
              </w:rPr>
              <w:t>10</w:t>
            </w:r>
          </w:p>
        </w:tc>
        <w:tc>
          <w:tcPr>
            <w:tcW w:w="1250" w:type="pct"/>
          </w:tcPr>
          <w:p w14:paraId="6E763232" w14:textId="6BD9E1C7" w:rsidR="002B45FB" w:rsidRPr="00384483" w:rsidRDefault="003C712A" w:rsidP="006D008B">
            <w:pPr>
              <w:jc w:val="center"/>
              <w:rPr>
                <w:rFonts w:ascii="Times New Roman" w:hAnsi="Times New Roman" w:cs="Times New Roman"/>
              </w:rPr>
            </w:pPr>
            <w:ins w:id="3" w:author="Muriu and Sons" w:date="2021-04-27T10:32:00Z">
              <w:r w:rsidRPr="00384483">
                <w:rPr>
                  <w:rFonts w:ascii="Times New Roman" w:hAnsi="Times New Roman" w:cs="Times New Roman"/>
                </w:rPr>
                <w:t>3</w:t>
              </w:r>
            </w:ins>
          </w:p>
        </w:tc>
        <w:tc>
          <w:tcPr>
            <w:tcW w:w="1250" w:type="pct"/>
          </w:tcPr>
          <w:p w14:paraId="4770914A" w14:textId="20B772F3" w:rsidR="002B45FB" w:rsidRPr="00384483" w:rsidRDefault="003C712A" w:rsidP="006D008B">
            <w:pPr>
              <w:jc w:val="center"/>
              <w:rPr>
                <w:rFonts w:ascii="Times New Roman" w:hAnsi="Times New Roman" w:cs="Times New Roman"/>
              </w:rPr>
            </w:pPr>
            <w:ins w:id="4" w:author="Muriu and Sons" w:date="2021-04-27T10:32:00Z">
              <w:r w:rsidRPr="00384483">
                <w:rPr>
                  <w:rFonts w:ascii="Times New Roman" w:hAnsi="Times New Roman" w:cs="Times New Roman"/>
                </w:rPr>
                <w:t>6</w:t>
              </w:r>
            </w:ins>
          </w:p>
        </w:tc>
        <w:tc>
          <w:tcPr>
            <w:tcW w:w="1249" w:type="pct"/>
          </w:tcPr>
          <w:p w14:paraId="448297BA" w14:textId="38C19E3B" w:rsidR="002B45FB" w:rsidRPr="00384483" w:rsidRDefault="003C712A" w:rsidP="006D008B">
            <w:pPr>
              <w:jc w:val="center"/>
              <w:rPr>
                <w:rFonts w:ascii="Times New Roman" w:hAnsi="Times New Roman" w:cs="Times New Roman"/>
              </w:rPr>
            </w:pPr>
            <w:ins w:id="5" w:author="Muriu and Sons" w:date="2021-04-27T10:32:00Z">
              <w:r w:rsidRPr="00384483">
                <w:rPr>
                  <w:rFonts w:ascii="Times New Roman" w:hAnsi="Times New Roman" w:cs="Times New Roman"/>
                </w:rPr>
                <w:t>1</w:t>
              </w:r>
            </w:ins>
          </w:p>
        </w:tc>
      </w:tr>
      <w:tr w:rsidR="003C712A" w:rsidRPr="00384483" w14:paraId="6CEB94B1" w14:textId="77777777" w:rsidTr="003C712A">
        <w:tblPrEx>
          <w:tblW w:w="5000" w:type="pct"/>
          <w:tblCellMar>
            <w:top w:w="216" w:type="dxa"/>
            <w:left w:w="115" w:type="dxa"/>
            <w:bottom w:w="216" w:type="dxa"/>
            <w:right w:w="115" w:type="dxa"/>
          </w:tblCellMar>
          <w:tblPrExChange w:id="6" w:author="Muriu and Sons" w:date="2021-04-27T10:33:00Z">
            <w:tblPrEx>
              <w:tblW w:w="5000" w:type="pct"/>
              <w:tblCellMar>
                <w:top w:w="216" w:type="dxa"/>
                <w:left w:w="115" w:type="dxa"/>
                <w:bottom w:w="216" w:type="dxa"/>
                <w:right w:w="115" w:type="dxa"/>
              </w:tblCellMar>
            </w:tblPrEx>
          </w:tblPrExChange>
        </w:tblPrEx>
        <w:trPr>
          <w:ins w:id="7" w:author="Muriu and Sons" w:date="2021-04-27T10:33:00Z"/>
        </w:trPr>
        <w:tc>
          <w:tcPr>
            <w:tcW w:w="1251" w:type="pct"/>
            <w:shd w:val="clear" w:color="auto" w:fill="FDE9D9" w:themeFill="accent6" w:themeFillTint="33"/>
            <w:tcPrChange w:id="8" w:author="Muriu and Sons" w:date="2021-04-27T10:33:00Z">
              <w:tcPr>
                <w:tcW w:w="1251" w:type="pct"/>
              </w:tcPr>
            </w:tcPrChange>
          </w:tcPr>
          <w:p w14:paraId="14833082" w14:textId="2FF7B283" w:rsidR="003C712A" w:rsidRPr="00384483" w:rsidRDefault="003C712A" w:rsidP="006D008B">
            <w:pPr>
              <w:jc w:val="center"/>
              <w:rPr>
                <w:ins w:id="9" w:author="Muriu and Sons" w:date="2021-04-27T10:33:00Z"/>
                <w:rFonts w:ascii="Times New Roman" w:hAnsi="Times New Roman" w:cs="Times New Roman"/>
              </w:rPr>
            </w:pPr>
            <w:ins w:id="10" w:author="Muriu and Sons" w:date="2021-04-27T10:33:00Z">
              <w:r w:rsidRPr="00384483">
                <w:rPr>
                  <w:rFonts w:ascii="Times New Roman" w:hAnsi="Times New Roman" w:cs="Times New Roman"/>
                </w:rPr>
                <w:t>Total</w:t>
              </w:r>
            </w:ins>
          </w:p>
        </w:tc>
        <w:tc>
          <w:tcPr>
            <w:tcW w:w="1250" w:type="pct"/>
            <w:shd w:val="clear" w:color="auto" w:fill="FDE9D9" w:themeFill="accent6" w:themeFillTint="33"/>
            <w:tcPrChange w:id="11" w:author="Muriu and Sons" w:date="2021-04-27T10:33:00Z">
              <w:tcPr>
                <w:tcW w:w="1250" w:type="pct"/>
              </w:tcPr>
            </w:tcPrChange>
          </w:tcPr>
          <w:p w14:paraId="07E898A3" w14:textId="4C882474" w:rsidR="003C712A" w:rsidRPr="00384483" w:rsidRDefault="003C712A" w:rsidP="006D008B">
            <w:pPr>
              <w:jc w:val="center"/>
              <w:rPr>
                <w:ins w:id="12" w:author="Muriu and Sons" w:date="2021-04-27T10:33:00Z"/>
                <w:rFonts w:ascii="Times New Roman" w:hAnsi="Times New Roman" w:cs="Times New Roman"/>
              </w:rPr>
            </w:pPr>
            <w:ins w:id="13" w:author="Muriu and Sons" w:date="2021-04-27T10:34:00Z">
              <w:r w:rsidRPr="00384483">
                <w:rPr>
                  <w:rFonts w:ascii="Times New Roman" w:hAnsi="Times New Roman" w:cs="Times New Roman"/>
                </w:rPr>
                <w:t>27</w:t>
              </w:r>
            </w:ins>
          </w:p>
        </w:tc>
        <w:tc>
          <w:tcPr>
            <w:tcW w:w="1250" w:type="pct"/>
            <w:shd w:val="clear" w:color="auto" w:fill="FDE9D9" w:themeFill="accent6" w:themeFillTint="33"/>
            <w:tcPrChange w:id="14" w:author="Muriu and Sons" w:date="2021-04-27T10:33:00Z">
              <w:tcPr>
                <w:tcW w:w="1250" w:type="pct"/>
              </w:tcPr>
            </w:tcPrChange>
          </w:tcPr>
          <w:p w14:paraId="01345B8B" w14:textId="1DEB6051" w:rsidR="003C712A" w:rsidRPr="00384483" w:rsidRDefault="003C712A" w:rsidP="006D008B">
            <w:pPr>
              <w:jc w:val="center"/>
              <w:rPr>
                <w:ins w:id="15" w:author="Muriu and Sons" w:date="2021-04-27T10:33:00Z"/>
                <w:rFonts w:ascii="Times New Roman" w:hAnsi="Times New Roman" w:cs="Times New Roman"/>
              </w:rPr>
            </w:pPr>
            <w:ins w:id="16" w:author="Muriu and Sons" w:date="2021-04-27T10:35:00Z">
              <w:r w:rsidRPr="00384483">
                <w:rPr>
                  <w:rFonts w:ascii="Times New Roman" w:hAnsi="Times New Roman" w:cs="Times New Roman"/>
                </w:rPr>
                <w:t>50</w:t>
              </w:r>
            </w:ins>
          </w:p>
        </w:tc>
        <w:tc>
          <w:tcPr>
            <w:tcW w:w="1249" w:type="pct"/>
            <w:shd w:val="clear" w:color="auto" w:fill="FDE9D9" w:themeFill="accent6" w:themeFillTint="33"/>
            <w:tcPrChange w:id="17" w:author="Muriu and Sons" w:date="2021-04-27T10:33:00Z">
              <w:tcPr>
                <w:tcW w:w="1249" w:type="pct"/>
              </w:tcPr>
            </w:tcPrChange>
          </w:tcPr>
          <w:p w14:paraId="50A88B0F" w14:textId="08DDD41E" w:rsidR="003C712A" w:rsidRPr="00384483" w:rsidRDefault="003C712A" w:rsidP="006D008B">
            <w:pPr>
              <w:jc w:val="center"/>
              <w:rPr>
                <w:ins w:id="18" w:author="Muriu and Sons" w:date="2021-04-27T10:33:00Z"/>
                <w:rFonts w:ascii="Times New Roman" w:hAnsi="Times New Roman" w:cs="Times New Roman"/>
              </w:rPr>
            </w:pPr>
            <w:ins w:id="19" w:author="Muriu and Sons" w:date="2021-04-27T10:35:00Z">
              <w:r w:rsidRPr="00384483">
                <w:rPr>
                  <w:rFonts w:ascii="Times New Roman" w:hAnsi="Times New Roman" w:cs="Times New Roman"/>
                </w:rPr>
                <w:t>33</w:t>
              </w:r>
            </w:ins>
          </w:p>
        </w:tc>
      </w:tr>
    </w:tbl>
    <w:p w14:paraId="62D9E0DF" w14:textId="77777777" w:rsidR="002B45FB" w:rsidRPr="00384483" w:rsidRDefault="002B45FB" w:rsidP="002B45FB">
      <w:pPr>
        <w:rPr>
          <w:rFonts w:ascii="Times New Roman" w:hAnsi="Times New Roman" w:cs="Times New Roman"/>
        </w:rPr>
      </w:pPr>
    </w:p>
    <w:p w14:paraId="1E227C31" w14:textId="77777777" w:rsidR="004756B5" w:rsidRPr="00384483" w:rsidRDefault="004756B5" w:rsidP="002B45FB">
      <w:pPr>
        <w:rPr>
          <w:rFonts w:ascii="Times New Roman" w:hAnsi="Times New Roman" w:cs="Times New Roman"/>
          <w:u w:val="single"/>
        </w:rPr>
      </w:pPr>
    </w:p>
    <w:p w14:paraId="5B94C7FE" w14:textId="77777777" w:rsidR="002B45FB" w:rsidRPr="00384483" w:rsidRDefault="002B45FB" w:rsidP="002B45FB">
      <w:pPr>
        <w:rPr>
          <w:rFonts w:ascii="Times New Roman" w:hAnsi="Times New Roman" w:cs="Times New Roman"/>
        </w:rPr>
      </w:pPr>
      <w:r w:rsidRPr="00384483">
        <w:rPr>
          <w:rFonts w:ascii="Times New Roman" w:hAnsi="Times New Roman" w:cs="Times New Roman"/>
          <w:u w:val="single"/>
        </w:rPr>
        <w:t>Data Averages Table</w:t>
      </w:r>
      <w:r w:rsidRPr="00384483">
        <w:rPr>
          <w:rFonts w:ascii="Times New Roman" w:hAnsi="Times New Roman" w:cs="Times New Roman"/>
        </w:rPr>
        <w:t xml:space="preserve"> - Enter your average Baby Bug Counts</w:t>
      </w:r>
    </w:p>
    <w:p w14:paraId="75C93436" w14:textId="77777777" w:rsidR="002B45FB" w:rsidRPr="00384483" w:rsidRDefault="002B45FB" w:rsidP="002B45FB">
      <w:pPr>
        <w:rPr>
          <w:rFonts w:ascii="Times New Roman" w:hAnsi="Times New Roman" w:cs="Times New Roman"/>
        </w:rPr>
      </w:pPr>
    </w:p>
    <w:p w14:paraId="42E4ECC2" w14:textId="77777777" w:rsidR="002B45FB" w:rsidRPr="00384483" w:rsidRDefault="002B45FB" w:rsidP="002B45F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BB Baby Bug Count Average = Sum of BB Baby Bug Counts / Number of Data Runs</w:t>
      </w:r>
    </w:p>
    <w:p w14:paraId="635BB31A"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2B45FB" w:rsidRPr="00384483" w14:paraId="23B73FFB" w14:textId="77777777" w:rsidTr="006D008B">
        <w:trPr>
          <w:tblHeader/>
        </w:trPr>
        <w:tc>
          <w:tcPr>
            <w:tcW w:w="1667" w:type="pct"/>
            <w:shd w:val="clear" w:color="auto" w:fill="CCFFCC"/>
          </w:tcPr>
          <w:p w14:paraId="4FF2EA79"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351A11BA"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 Average</w:t>
            </w:r>
          </w:p>
        </w:tc>
        <w:tc>
          <w:tcPr>
            <w:tcW w:w="1667" w:type="pct"/>
            <w:shd w:val="clear" w:color="auto" w:fill="CCFFCC"/>
          </w:tcPr>
          <w:p w14:paraId="4426EA61"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23FA74F7"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 Average</w:t>
            </w:r>
          </w:p>
        </w:tc>
        <w:tc>
          <w:tcPr>
            <w:tcW w:w="1667" w:type="pct"/>
            <w:shd w:val="clear" w:color="auto" w:fill="CCFFCC"/>
          </w:tcPr>
          <w:p w14:paraId="5A65E685"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12495E67"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Count Average</w:t>
            </w:r>
          </w:p>
        </w:tc>
      </w:tr>
      <w:tr w:rsidR="002B45FB" w:rsidRPr="00384483" w14:paraId="79A6D7BE" w14:textId="77777777" w:rsidTr="006D008B">
        <w:tc>
          <w:tcPr>
            <w:tcW w:w="1667" w:type="pct"/>
          </w:tcPr>
          <w:p w14:paraId="481E3A41" w14:textId="74965FF0" w:rsidR="002B45FB" w:rsidRPr="00384483" w:rsidRDefault="00E41E2A" w:rsidP="006D008B">
            <w:pPr>
              <w:jc w:val="center"/>
              <w:rPr>
                <w:rFonts w:ascii="Times New Roman" w:hAnsi="Times New Roman" w:cs="Times New Roman"/>
              </w:rPr>
            </w:pPr>
            <w:r w:rsidRPr="00384483">
              <w:rPr>
                <w:rFonts w:ascii="Times New Roman" w:hAnsi="Times New Roman" w:cs="Times New Roman"/>
              </w:rPr>
              <w:t>2.7</w:t>
            </w:r>
          </w:p>
        </w:tc>
        <w:tc>
          <w:tcPr>
            <w:tcW w:w="1667" w:type="pct"/>
          </w:tcPr>
          <w:p w14:paraId="4AADA0AF" w14:textId="2BBE19EA" w:rsidR="002B45FB" w:rsidRPr="00384483" w:rsidRDefault="00E41E2A" w:rsidP="006D008B">
            <w:pPr>
              <w:jc w:val="center"/>
              <w:rPr>
                <w:rFonts w:ascii="Times New Roman" w:hAnsi="Times New Roman" w:cs="Times New Roman"/>
              </w:rPr>
            </w:pPr>
            <w:r w:rsidRPr="00384483">
              <w:rPr>
                <w:rFonts w:ascii="Times New Roman" w:hAnsi="Times New Roman" w:cs="Times New Roman"/>
              </w:rPr>
              <w:t>5.0</w:t>
            </w:r>
          </w:p>
        </w:tc>
        <w:tc>
          <w:tcPr>
            <w:tcW w:w="1667" w:type="pct"/>
          </w:tcPr>
          <w:p w14:paraId="01FA47F3" w14:textId="36F4F07D" w:rsidR="002B45FB" w:rsidRPr="00384483" w:rsidRDefault="00E41E2A" w:rsidP="006D008B">
            <w:pPr>
              <w:jc w:val="center"/>
              <w:rPr>
                <w:rFonts w:ascii="Times New Roman" w:hAnsi="Times New Roman" w:cs="Times New Roman"/>
              </w:rPr>
            </w:pPr>
            <w:r w:rsidRPr="00384483">
              <w:rPr>
                <w:rFonts w:ascii="Times New Roman" w:hAnsi="Times New Roman" w:cs="Times New Roman"/>
              </w:rPr>
              <w:t>3.3</w:t>
            </w:r>
          </w:p>
        </w:tc>
      </w:tr>
    </w:tbl>
    <w:p w14:paraId="10AF8326" w14:textId="77777777" w:rsidR="002B45FB" w:rsidRPr="00384483" w:rsidRDefault="002B45FB" w:rsidP="002B45FB">
      <w:pPr>
        <w:rPr>
          <w:rFonts w:ascii="Times New Roman" w:hAnsi="Times New Roman" w:cs="Times New Roman"/>
        </w:rPr>
      </w:pPr>
    </w:p>
    <w:p w14:paraId="3846FB3B" w14:textId="77777777" w:rsidR="002B45FB" w:rsidRPr="00384483" w:rsidRDefault="002B45FB" w:rsidP="002B45FB">
      <w:pPr>
        <w:rPr>
          <w:rFonts w:ascii="Times New Roman" w:hAnsi="Times New Roman" w:cs="Times New Roman"/>
        </w:rPr>
      </w:pPr>
      <w:r w:rsidRPr="00384483">
        <w:rPr>
          <w:rFonts w:ascii="Times New Roman" w:hAnsi="Times New Roman" w:cs="Times New Roman"/>
          <w:u w:val="single"/>
        </w:rPr>
        <w:lastRenderedPageBreak/>
        <w:t>Percentage Tables</w:t>
      </w:r>
      <w:r w:rsidRPr="00384483">
        <w:rPr>
          <w:rFonts w:ascii="Times New Roman" w:hAnsi="Times New Roman" w:cs="Times New Roman"/>
        </w:rPr>
        <w:t xml:space="preserve"> - Enter the Baby Bug percentages</w:t>
      </w:r>
    </w:p>
    <w:p w14:paraId="1620E9A4" w14:textId="77777777" w:rsidR="002B45FB" w:rsidRPr="00384483" w:rsidRDefault="002B45FB" w:rsidP="002B45FB">
      <w:pPr>
        <w:rPr>
          <w:rFonts w:ascii="Times New Roman" w:hAnsi="Times New Roman" w:cs="Times New Roman"/>
        </w:rPr>
      </w:pPr>
    </w:p>
    <w:p w14:paraId="07AFFEF1" w14:textId="77777777" w:rsidR="002B45FB" w:rsidRPr="00384483" w:rsidRDefault="002B45FB" w:rsidP="002B45F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xml:space="preserve">: Baby Bug Percent = 100% </w:t>
      </w:r>
      <w:r w:rsidRPr="00384483">
        <w:rPr>
          <w:rFonts w:ascii="Times New Roman" w:hAnsi="Times New Roman" w:cs="Times New Roman"/>
        </w:rPr>
        <w:sym w:font="Symbol" w:char="F0B4"/>
      </w:r>
      <w:r w:rsidRPr="00384483">
        <w:rPr>
          <w:rFonts w:ascii="Times New Roman" w:hAnsi="Times New Roman" w:cs="Times New Roman"/>
        </w:rPr>
        <w:t xml:space="preserve"> (Baby Bug Count Average) / (Total Number of Baby Bugs)</w:t>
      </w:r>
    </w:p>
    <w:p w14:paraId="05D4062C"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2B45FB" w:rsidRPr="00384483" w14:paraId="712D1E26" w14:textId="77777777" w:rsidTr="006D008B">
        <w:trPr>
          <w:tblHeader/>
        </w:trPr>
        <w:tc>
          <w:tcPr>
            <w:tcW w:w="1667" w:type="pct"/>
            <w:shd w:val="clear" w:color="auto" w:fill="CCFFCC"/>
          </w:tcPr>
          <w:p w14:paraId="31FD7650"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63B0BAF8"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0E01A91E"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70C1A263"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4F7F9C89"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bb Baby Bug</w:t>
            </w:r>
          </w:p>
          <w:p w14:paraId="6DA51540"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r>
      <w:tr w:rsidR="002B45FB" w:rsidRPr="00384483" w14:paraId="383810A5" w14:textId="77777777" w:rsidTr="006D008B">
        <w:tc>
          <w:tcPr>
            <w:tcW w:w="1667" w:type="pct"/>
          </w:tcPr>
          <w:p w14:paraId="6AEA9934" w14:textId="752FF85B" w:rsidR="002B45FB" w:rsidRPr="00384483" w:rsidRDefault="004E6C3E" w:rsidP="004E6C3E">
            <w:pPr>
              <w:tabs>
                <w:tab w:val="center" w:pos="1604"/>
                <w:tab w:val="right" w:pos="3208"/>
              </w:tabs>
              <w:rPr>
                <w:rFonts w:ascii="Times New Roman" w:hAnsi="Times New Roman" w:cs="Times New Roman"/>
              </w:rPr>
            </w:pPr>
            <w:r w:rsidRPr="00384483">
              <w:rPr>
                <w:rFonts w:ascii="Times New Roman" w:hAnsi="Times New Roman" w:cs="Times New Roman"/>
              </w:rPr>
              <w:tab/>
            </w:r>
            <w:r w:rsidR="00E41E2A" w:rsidRPr="00384483">
              <w:rPr>
                <w:rFonts w:ascii="Times New Roman" w:hAnsi="Times New Roman" w:cs="Times New Roman"/>
              </w:rPr>
              <w:t>24.54</w:t>
            </w:r>
            <w:r w:rsidRPr="00384483">
              <w:rPr>
                <w:rFonts w:ascii="Times New Roman" w:hAnsi="Times New Roman" w:cs="Times New Roman"/>
              </w:rPr>
              <w:t>5</w:t>
            </w:r>
          </w:p>
        </w:tc>
        <w:tc>
          <w:tcPr>
            <w:tcW w:w="1667" w:type="pct"/>
          </w:tcPr>
          <w:p w14:paraId="45045467" w14:textId="021D0738" w:rsidR="002B45FB" w:rsidRPr="00384483" w:rsidRDefault="00E41E2A" w:rsidP="006D008B">
            <w:pPr>
              <w:jc w:val="center"/>
              <w:rPr>
                <w:rFonts w:ascii="Times New Roman" w:hAnsi="Times New Roman" w:cs="Times New Roman"/>
              </w:rPr>
            </w:pPr>
            <w:r w:rsidRPr="00384483">
              <w:rPr>
                <w:rFonts w:ascii="Times New Roman" w:hAnsi="Times New Roman" w:cs="Times New Roman"/>
              </w:rPr>
              <w:t>45.45</w:t>
            </w:r>
          </w:p>
        </w:tc>
        <w:tc>
          <w:tcPr>
            <w:tcW w:w="1667" w:type="pct"/>
          </w:tcPr>
          <w:p w14:paraId="5226DEA4" w14:textId="150EAD93" w:rsidR="002B45FB" w:rsidRPr="00384483" w:rsidRDefault="004E6C3E" w:rsidP="006D008B">
            <w:pPr>
              <w:jc w:val="center"/>
              <w:rPr>
                <w:rFonts w:ascii="Times New Roman" w:hAnsi="Times New Roman" w:cs="Times New Roman"/>
              </w:rPr>
            </w:pPr>
            <w:r w:rsidRPr="00384483">
              <w:rPr>
                <w:rFonts w:ascii="Times New Roman" w:hAnsi="Times New Roman" w:cs="Times New Roman"/>
              </w:rPr>
              <w:t>30</w:t>
            </w:r>
          </w:p>
        </w:tc>
      </w:tr>
    </w:tbl>
    <w:p w14:paraId="3B2EC109" w14:textId="77777777" w:rsidR="0093370E" w:rsidRPr="00384483" w:rsidRDefault="0093370E" w:rsidP="002B45FB">
      <w:pPr>
        <w:rPr>
          <w:rFonts w:ascii="Times New Roman" w:hAnsi="Times New Roman" w:cs="Times New Roman"/>
        </w:rPr>
      </w:pPr>
    </w:p>
    <w:p w14:paraId="6B9C5D18" w14:textId="77777777" w:rsidR="00B00301" w:rsidRPr="00384483" w:rsidRDefault="00B00301" w:rsidP="002B45FB">
      <w:pPr>
        <w:rPr>
          <w:rFonts w:ascii="Times New Roman" w:hAnsi="Times New Roman" w:cs="Times New Roman"/>
          <w:b/>
        </w:rPr>
      </w:pPr>
    </w:p>
    <w:p w14:paraId="68AC5076" w14:textId="77777777" w:rsidR="00B00301" w:rsidRPr="00384483" w:rsidRDefault="00B00301" w:rsidP="002B45FB">
      <w:pPr>
        <w:rPr>
          <w:rFonts w:ascii="Times New Roman" w:hAnsi="Times New Roman" w:cs="Times New Roman"/>
          <w:b/>
        </w:rPr>
      </w:pPr>
    </w:p>
    <w:p w14:paraId="03D97CEF" w14:textId="77777777" w:rsidR="002B45FB" w:rsidRPr="00384483" w:rsidRDefault="002B45FB" w:rsidP="002B45F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Blue Rimmed Baby Bug Percentage = BB Baby Bug Percent + Bb Baby Bug Percent</w:t>
      </w:r>
    </w:p>
    <w:p w14:paraId="499A9D30" w14:textId="77777777" w:rsidR="002B45FB" w:rsidRPr="00384483" w:rsidRDefault="002B45FB" w:rsidP="002B45F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5155"/>
        <w:gridCol w:w="5155"/>
      </w:tblGrid>
      <w:tr w:rsidR="002B45FB" w:rsidRPr="00384483" w14:paraId="49770C33" w14:textId="77777777" w:rsidTr="006D008B">
        <w:trPr>
          <w:tblHeader/>
        </w:trPr>
        <w:tc>
          <w:tcPr>
            <w:tcW w:w="2500" w:type="pct"/>
            <w:shd w:val="clear" w:color="auto" w:fill="CCFFCC"/>
          </w:tcPr>
          <w:p w14:paraId="4B8D1566"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Blue Rimmed Baby Bug</w:t>
            </w:r>
          </w:p>
          <w:p w14:paraId="7E7AD785"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c>
          <w:tcPr>
            <w:tcW w:w="2500" w:type="pct"/>
            <w:shd w:val="clear" w:color="auto" w:fill="CCFFCC"/>
          </w:tcPr>
          <w:p w14:paraId="49AB17FB"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Yellow Rimmed Baby Bug</w:t>
            </w:r>
          </w:p>
          <w:p w14:paraId="43C3CC07" w14:textId="77777777" w:rsidR="002B45FB" w:rsidRPr="00384483" w:rsidRDefault="002B45FB" w:rsidP="006D008B">
            <w:pPr>
              <w:jc w:val="center"/>
              <w:rPr>
                <w:rFonts w:ascii="Times New Roman" w:hAnsi="Times New Roman" w:cs="Times New Roman"/>
                <w:b/>
              </w:rPr>
            </w:pPr>
            <w:r w:rsidRPr="00384483">
              <w:rPr>
                <w:rFonts w:ascii="Times New Roman" w:hAnsi="Times New Roman" w:cs="Times New Roman"/>
                <w:b/>
              </w:rPr>
              <w:t>Percentage</w:t>
            </w:r>
          </w:p>
        </w:tc>
      </w:tr>
      <w:tr w:rsidR="002B45FB" w:rsidRPr="00384483" w14:paraId="7E2FE213" w14:textId="77777777" w:rsidTr="006D008B">
        <w:tc>
          <w:tcPr>
            <w:tcW w:w="2500" w:type="pct"/>
          </w:tcPr>
          <w:p w14:paraId="771BCA54" w14:textId="005C725A" w:rsidR="002B45FB" w:rsidRPr="00384483" w:rsidRDefault="004E6C3E" w:rsidP="006D008B">
            <w:pPr>
              <w:jc w:val="center"/>
              <w:rPr>
                <w:rFonts w:ascii="Times New Roman" w:hAnsi="Times New Roman" w:cs="Times New Roman"/>
              </w:rPr>
            </w:pPr>
            <w:r w:rsidRPr="00384483">
              <w:rPr>
                <w:rFonts w:ascii="Times New Roman" w:hAnsi="Times New Roman" w:cs="Times New Roman"/>
              </w:rPr>
              <w:t>70</w:t>
            </w:r>
          </w:p>
        </w:tc>
        <w:tc>
          <w:tcPr>
            <w:tcW w:w="2500" w:type="pct"/>
          </w:tcPr>
          <w:p w14:paraId="002DF580" w14:textId="6D429DFC" w:rsidR="002B45FB" w:rsidRPr="00384483" w:rsidRDefault="004E6C3E" w:rsidP="006D008B">
            <w:pPr>
              <w:jc w:val="center"/>
              <w:rPr>
                <w:rFonts w:ascii="Times New Roman" w:hAnsi="Times New Roman" w:cs="Times New Roman"/>
              </w:rPr>
            </w:pPr>
            <w:r w:rsidRPr="00384483">
              <w:rPr>
                <w:rFonts w:ascii="Times New Roman" w:hAnsi="Times New Roman" w:cs="Times New Roman"/>
              </w:rPr>
              <w:t>30</w:t>
            </w:r>
          </w:p>
        </w:tc>
      </w:tr>
    </w:tbl>
    <w:p w14:paraId="0E00E40D" w14:textId="77777777" w:rsidR="002B45FB" w:rsidRPr="00384483" w:rsidRDefault="002B45FB" w:rsidP="002B45FB">
      <w:pPr>
        <w:rPr>
          <w:rFonts w:ascii="Times New Roman" w:hAnsi="Times New Roman" w:cs="Times New Roman"/>
        </w:rPr>
      </w:pPr>
    </w:p>
    <w:p w14:paraId="3A49942B" w14:textId="77777777" w:rsidR="002B45FB" w:rsidRPr="00384483" w:rsidRDefault="002B45FB" w:rsidP="002B45FB">
      <w:pPr>
        <w:rPr>
          <w:rFonts w:ascii="Times New Roman" w:hAnsi="Times New Roman" w:cs="Times New Roman"/>
        </w:rPr>
      </w:pPr>
    </w:p>
    <w:p w14:paraId="33C60DD0" w14:textId="77777777" w:rsidR="002B45FB" w:rsidRPr="00384483" w:rsidRDefault="002B45FB" w:rsidP="002B45FB">
      <w:pPr>
        <w:rPr>
          <w:rFonts w:ascii="Times New Roman" w:hAnsi="Times New Roman" w:cs="Times New Roman"/>
        </w:rPr>
      </w:pPr>
    </w:p>
    <w:p w14:paraId="2FB3B1C7" w14:textId="77777777" w:rsidR="004E6C3E" w:rsidRPr="00384483" w:rsidRDefault="004E6C3E" w:rsidP="002B45FB">
      <w:pPr>
        <w:rPr>
          <w:rFonts w:ascii="Times New Roman" w:hAnsi="Times New Roman" w:cs="Times New Roman"/>
          <w:u w:val="single"/>
        </w:rPr>
      </w:pPr>
    </w:p>
    <w:p w14:paraId="1BB7E20E" w14:textId="77777777" w:rsidR="004E6C3E" w:rsidRPr="00384483" w:rsidRDefault="004E6C3E" w:rsidP="002B45FB">
      <w:pPr>
        <w:rPr>
          <w:rFonts w:ascii="Times New Roman" w:hAnsi="Times New Roman" w:cs="Times New Roman"/>
          <w:u w:val="single"/>
        </w:rPr>
      </w:pPr>
    </w:p>
    <w:p w14:paraId="786806DA" w14:textId="77777777" w:rsidR="004E6C3E" w:rsidRPr="00384483" w:rsidRDefault="004E6C3E" w:rsidP="002B45FB">
      <w:pPr>
        <w:rPr>
          <w:rFonts w:ascii="Times New Roman" w:hAnsi="Times New Roman" w:cs="Times New Roman"/>
          <w:u w:val="single"/>
        </w:rPr>
      </w:pPr>
    </w:p>
    <w:p w14:paraId="49DBDC3F" w14:textId="77777777" w:rsidR="004E6C3E" w:rsidRPr="00384483" w:rsidRDefault="004E6C3E" w:rsidP="002B45FB">
      <w:pPr>
        <w:rPr>
          <w:rFonts w:ascii="Times New Roman" w:hAnsi="Times New Roman" w:cs="Times New Roman"/>
          <w:u w:val="single"/>
        </w:rPr>
      </w:pPr>
    </w:p>
    <w:p w14:paraId="129D2AE4" w14:textId="77777777" w:rsidR="004E6C3E" w:rsidRPr="00384483" w:rsidRDefault="004E6C3E" w:rsidP="002B45FB">
      <w:pPr>
        <w:rPr>
          <w:rFonts w:ascii="Times New Roman" w:hAnsi="Times New Roman" w:cs="Times New Roman"/>
          <w:u w:val="single"/>
        </w:rPr>
      </w:pPr>
    </w:p>
    <w:p w14:paraId="328323AD" w14:textId="77777777" w:rsidR="004E6C3E" w:rsidRPr="00384483" w:rsidRDefault="004E6C3E" w:rsidP="002B45FB">
      <w:pPr>
        <w:rPr>
          <w:rFonts w:ascii="Times New Roman" w:hAnsi="Times New Roman" w:cs="Times New Roman"/>
          <w:u w:val="single"/>
        </w:rPr>
      </w:pPr>
    </w:p>
    <w:p w14:paraId="6BFC7C30" w14:textId="77777777" w:rsidR="004E6C3E" w:rsidRPr="00384483" w:rsidRDefault="004E6C3E" w:rsidP="002B45FB">
      <w:pPr>
        <w:rPr>
          <w:rFonts w:ascii="Times New Roman" w:hAnsi="Times New Roman" w:cs="Times New Roman"/>
          <w:u w:val="single"/>
        </w:rPr>
      </w:pPr>
    </w:p>
    <w:p w14:paraId="50351D32" w14:textId="77777777" w:rsidR="004E6C3E" w:rsidRPr="00384483" w:rsidRDefault="004E6C3E" w:rsidP="002B45FB">
      <w:pPr>
        <w:rPr>
          <w:rFonts w:ascii="Times New Roman" w:hAnsi="Times New Roman" w:cs="Times New Roman"/>
          <w:u w:val="single"/>
        </w:rPr>
      </w:pPr>
    </w:p>
    <w:p w14:paraId="20ADE666" w14:textId="77777777" w:rsidR="004E6C3E" w:rsidRPr="00384483" w:rsidRDefault="004E6C3E" w:rsidP="002B45FB">
      <w:pPr>
        <w:rPr>
          <w:rFonts w:ascii="Times New Roman" w:hAnsi="Times New Roman" w:cs="Times New Roman"/>
          <w:u w:val="single"/>
        </w:rPr>
      </w:pPr>
    </w:p>
    <w:p w14:paraId="4A6CABB9" w14:textId="77777777" w:rsidR="004E6C3E" w:rsidRPr="00384483" w:rsidRDefault="004E6C3E" w:rsidP="002B45FB">
      <w:pPr>
        <w:rPr>
          <w:rFonts w:ascii="Times New Roman" w:hAnsi="Times New Roman" w:cs="Times New Roman"/>
          <w:u w:val="single"/>
        </w:rPr>
      </w:pPr>
    </w:p>
    <w:p w14:paraId="4604BBC9" w14:textId="77777777" w:rsidR="004E6C3E" w:rsidRPr="00384483" w:rsidRDefault="004E6C3E" w:rsidP="002B45FB">
      <w:pPr>
        <w:rPr>
          <w:rFonts w:ascii="Times New Roman" w:hAnsi="Times New Roman" w:cs="Times New Roman"/>
          <w:u w:val="single"/>
        </w:rPr>
      </w:pPr>
    </w:p>
    <w:p w14:paraId="3EA4F738" w14:textId="77777777" w:rsidR="004E6C3E" w:rsidRPr="00384483" w:rsidRDefault="004E6C3E" w:rsidP="002B45FB">
      <w:pPr>
        <w:rPr>
          <w:rFonts w:ascii="Times New Roman" w:hAnsi="Times New Roman" w:cs="Times New Roman"/>
          <w:u w:val="single"/>
        </w:rPr>
      </w:pPr>
    </w:p>
    <w:p w14:paraId="500CB662" w14:textId="77777777" w:rsidR="002B45FB" w:rsidRPr="00384483" w:rsidRDefault="002B45FB" w:rsidP="002B45FB">
      <w:pPr>
        <w:rPr>
          <w:rFonts w:ascii="Times New Roman" w:hAnsi="Times New Roman" w:cs="Times New Roman"/>
          <w:u w:val="single"/>
        </w:rPr>
      </w:pPr>
      <w:r w:rsidRPr="00384483">
        <w:rPr>
          <w:rFonts w:ascii="Times New Roman" w:hAnsi="Times New Roman" w:cs="Times New Roman"/>
          <w:u w:val="single"/>
        </w:rPr>
        <w:t>Observations and Questions</w:t>
      </w:r>
    </w:p>
    <w:p w14:paraId="12BDB4EE" w14:textId="77777777" w:rsidR="002B45FB" w:rsidRPr="00384483" w:rsidRDefault="002B45FB" w:rsidP="002B45FB">
      <w:pPr>
        <w:rPr>
          <w:rFonts w:ascii="Times New Roman" w:hAnsi="Times New Roman" w:cs="Times New Roman"/>
        </w:rPr>
      </w:pPr>
    </w:p>
    <w:p w14:paraId="39269D4B" w14:textId="68DCB039" w:rsidR="00420C68" w:rsidRPr="00384483" w:rsidRDefault="00420C68" w:rsidP="00420C68">
      <w:pPr>
        <w:rPr>
          <w:rFonts w:ascii="Times New Roman" w:hAnsi="Times New Roman" w:cs="Times New Roman"/>
        </w:rPr>
      </w:pPr>
      <w:r w:rsidRPr="00384483">
        <w:rPr>
          <w:rFonts w:ascii="Times New Roman" w:hAnsi="Times New Roman" w:cs="Times New Roman"/>
        </w:rPr>
        <w:t>[1</w:t>
      </w:r>
      <w:r w:rsidR="0093506C" w:rsidRPr="00384483">
        <w:rPr>
          <w:rFonts w:ascii="Times New Roman" w:hAnsi="Times New Roman" w:cs="Times New Roman"/>
        </w:rPr>
        <w:t>3</w:t>
      </w:r>
      <w:r w:rsidRPr="00384483">
        <w:rPr>
          <w:rFonts w:ascii="Times New Roman" w:hAnsi="Times New Roman" w:cs="Times New Roman"/>
        </w:rPr>
        <w:t xml:space="preserve">] </w:t>
      </w:r>
      <w:proofErr w:type="gramStart"/>
      <w:r w:rsidRPr="00384483">
        <w:rPr>
          <w:rFonts w:ascii="Times New Roman" w:hAnsi="Times New Roman" w:cs="Times New Roman"/>
        </w:rPr>
        <w:t>Complete</w:t>
      </w:r>
      <w:proofErr w:type="gramEnd"/>
      <w:r w:rsidRPr="00384483">
        <w:rPr>
          <w:rFonts w:ascii="Times New Roman" w:hAnsi="Times New Roman" w:cs="Times New Roman"/>
        </w:rPr>
        <w:t xml:space="preserve"> the </w:t>
      </w:r>
      <w:proofErr w:type="spellStart"/>
      <w:r w:rsidRPr="00384483">
        <w:rPr>
          <w:rFonts w:ascii="Times New Roman" w:hAnsi="Times New Roman" w:cs="Times New Roman"/>
        </w:rPr>
        <w:t>Punnett</w:t>
      </w:r>
      <w:proofErr w:type="spellEnd"/>
      <w:r w:rsidRPr="00384483">
        <w:rPr>
          <w:rFonts w:ascii="Times New Roman" w:hAnsi="Times New Roman" w:cs="Times New Roman"/>
        </w:rPr>
        <w:t xml:space="preserve"> square below when the parents are </w:t>
      </w:r>
      <w:r w:rsidRPr="00384483">
        <w:rPr>
          <w:rFonts w:ascii="Times New Roman" w:hAnsi="Times New Roman" w:cs="Times New Roman"/>
          <w:b/>
        </w:rPr>
        <w:t>Bb</w:t>
      </w:r>
      <w:r w:rsidRPr="00384483">
        <w:rPr>
          <w:rFonts w:ascii="Times New Roman" w:hAnsi="Times New Roman" w:cs="Times New Roman"/>
        </w:rPr>
        <w:t xml:space="preserve"> and </w:t>
      </w:r>
      <w:r w:rsidRPr="00384483">
        <w:rPr>
          <w:rFonts w:ascii="Times New Roman" w:hAnsi="Times New Roman" w:cs="Times New Roman"/>
          <w:b/>
        </w:rPr>
        <w:t>Bb</w:t>
      </w:r>
      <w:r w:rsidRPr="00384483">
        <w:rPr>
          <w:rFonts w:ascii="Times New Roman" w:hAnsi="Times New Roman" w:cs="Times New Roman"/>
        </w:rPr>
        <w:t>.</w:t>
      </w:r>
    </w:p>
    <w:p w14:paraId="196D10F4" w14:textId="77777777" w:rsidR="00420C68" w:rsidRPr="00384483" w:rsidRDefault="00420C68" w:rsidP="00420C68">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579"/>
        <w:gridCol w:w="2578"/>
        <w:gridCol w:w="2578"/>
        <w:gridCol w:w="2575"/>
      </w:tblGrid>
      <w:tr w:rsidR="00420C68" w:rsidRPr="00384483" w14:paraId="764AC311" w14:textId="77777777" w:rsidTr="004D44FD">
        <w:tc>
          <w:tcPr>
            <w:tcW w:w="1251" w:type="pct"/>
            <w:shd w:val="clear" w:color="auto" w:fill="CCFFCC"/>
          </w:tcPr>
          <w:p w14:paraId="083017CB" w14:textId="77777777" w:rsidR="00420C68" w:rsidRPr="00384483" w:rsidRDefault="00420C68" w:rsidP="004D44FD">
            <w:pPr>
              <w:jc w:val="center"/>
              <w:rPr>
                <w:rFonts w:ascii="Times New Roman" w:hAnsi="Times New Roman" w:cs="Times New Roman"/>
                <w:b/>
              </w:rPr>
            </w:pPr>
            <w:proofErr w:type="spellStart"/>
            <w:r w:rsidRPr="00384483">
              <w:rPr>
                <w:rFonts w:ascii="Times New Roman" w:hAnsi="Times New Roman" w:cs="Times New Roman"/>
                <w:b/>
              </w:rPr>
              <w:t>Punnett</w:t>
            </w:r>
            <w:proofErr w:type="spellEnd"/>
            <w:r w:rsidRPr="00384483">
              <w:rPr>
                <w:rFonts w:ascii="Times New Roman" w:hAnsi="Times New Roman" w:cs="Times New Roman"/>
                <w:b/>
              </w:rPr>
              <w:t xml:space="preserve"> Square</w:t>
            </w:r>
          </w:p>
        </w:tc>
        <w:tc>
          <w:tcPr>
            <w:tcW w:w="3749" w:type="pct"/>
            <w:gridSpan w:val="3"/>
            <w:shd w:val="clear" w:color="auto" w:fill="CCFFCC"/>
          </w:tcPr>
          <w:p w14:paraId="380D6E3C" w14:textId="77777777" w:rsidR="00420C68" w:rsidRPr="00384483" w:rsidRDefault="00420C68" w:rsidP="004D44FD">
            <w:pPr>
              <w:jc w:val="center"/>
              <w:rPr>
                <w:rFonts w:ascii="Times New Roman" w:hAnsi="Times New Roman" w:cs="Times New Roman"/>
                <w:b/>
              </w:rPr>
            </w:pPr>
            <w:r w:rsidRPr="00384483">
              <w:rPr>
                <w:rFonts w:ascii="Times New Roman" w:hAnsi="Times New Roman" w:cs="Times New Roman"/>
                <w:b/>
              </w:rPr>
              <w:t>Male</w:t>
            </w:r>
          </w:p>
        </w:tc>
      </w:tr>
      <w:tr w:rsidR="00420C68" w:rsidRPr="00384483" w14:paraId="00CC5D88" w14:textId="77777777" w:rsidTr="004D44FD">
        <w:tc>
          <w:tcPr>
            <w:tcW w:w="1251" w:type="pct"/>
            <w:vMerge w:val="restart"/>
            <w:shd w:val="clear" w:color="auto" w:fill="CCFFCC"/>
          </w:tcPr>
          <w:p w14:paraId="2D2A6A20" w14:textId="77777777" w:rsidR="00420C68" w:rsidRPr="00384483" w:rsidRDefault="00420C68" w:rsidP="004D44FD">
            <w:pPr>
              <w:jc w:val="center"/>
              <w:rPr>
                <w:rFonts w:ascii="Times New Roman" w:hAnsi="Times New Roman" w:cs="Times New Roman"/>
              </w:rPr>
            </w:pPr>
          </w:p>
          <w:p w14:paraId="4F360658" w14:textId="77777777" w:rsidR="00420C68" w:rsidRPr="00384483" w:rsidRDefault="00420C68" w:rsidP="004D44FD">
            <w:pPr>
              <w:jc w:val="center"/>
              <w:rPr>
                <w:rFonts w:ascii="Times New Roman" w:hAnsi="Times New Roman" w:cs="Times New Roman"/>
              </w:rPr>
            </w:pPr>
          </w:p>
          <w:p w14:paraId="669E4B10" w14:textId="77777777" w:rsidR="00420C68" w:rsidRPr="00384483" w:rsidRDefault="00420C68" w:rsidP="004D44FD">
            <w:pPr>
              <w:jc w:val="center"/>
              <w:rPr>
                <w:rFonts w:ascii="Times New Roman" w:hAnsi="Times New Roman" w:cs="Times New Roman"/>
                <w:b/>
              </w:rPr>
            </w:pPr>
            <w:r w:rsidRPr="00384483">
              <w:rPr>
                <w:rFonts w:ascii="Times New Roman" w:hAnsi="Times New Roman" w:cs="Times New Roman"/>
                <w:b/>
              </w:rPr>
              <w:t>Female</w:t>
            </w:r>
          </w:p>
        </w:tc>
        <w:tc>
          <w:tcPr>
            <w:tcW w:w="1250" w:type="pct"/>
            <w:shd w:val="clear" w:color="auto" w:fill="CCFFCC"/>
          </w:tcPr>
          <w:p w14:paraId="61B290A2" w14:textId="77777777" w:rsidR="00420C68" w:rsidRPr="00384483" w:rsidRDefault="00420C68" w:rsidP="004D44FD">
            <w:pPr>
              <w:jc w:val="center"/>
              <w:rPr>
                <w:rFonts w:ascii="Times New Roman" w:hAnsi="Times New Roman" w:cs="Times New Roman"/>
              </w:rPr>
            </w:pPr>
            <w:r w:rsidRPr="00384483">
              <w:rPr>
                <w:rFonts w:ascii="Times New Roman" w:hAnsi="Times New Roman" w:cs="Times New Roman"/>
              </w:rPr>
              <w:t>Alleles/Genes</w:t>
            </w:r>
          </w:p>
        </w:tc>
        <w:tc>
          <w:tcPr>
            <w:tcW w:w="1250" w:type="pct"/>
          </w:tcPr>
          <w:p w14:paraId="1A637F4E" w14:textId="59ACFA15" w:rsidR="00420C68" w:rsidRPr="00384483" w:rsidRDefault="004E6C3E" w:rsidP="004D44FD">
            <w:pPr>
              <w:jc w:val="center"/>
              <w:rPr>
                <w:rFonts w:ascii="Times New Roman" w:hAnsi="Times New Roman" w:cs="Times New Roman"/>
              </w:rPr>
            </w:pPr>
            <w:r w:rsidRPr="00384483">
              <w:rPr>
                <w:rFonts w:ascii="Times New Roman" w:hAnsi="Times New Roman" w:cs="Times New Roman"/>
              </w:rPr>
              <w:t>B</w:t>
            </w:r>
          </w:p>
        </w:tc>
        <w:tc>
          <w:tcPr>
            <w:tcW w:w="1249" w:type="pct"/>
          </w:tcPr>
          <w:p w14:paraId="76178EC0" w14:textId="5C02D031" w:rsidR="00420C68" w:rsidRPr="00384483" w:rsidRDefault="004E6C3E" w:rsidP="004D44FD">
            <w:pPr>
              <w:jc w:val="center"/>
              <w:rPr>
                <w:rFonts w:ascii="Times New Roman" w:hAnsi="Times New Roman" w:cs="Times New Roman"/>
              </w:rPr>
            </w:pPr>
            <w:r w:rsidRPr="00384483">
              <w:rPr>
                <w:rFonts w:ascii="Times New Roman" w:hAnsi="Times New Roman" w:cs="Times New Roman"/>
              </w:rPr>
              <w:t>b</w:t>
            </w:r>
          </w:p>
        </w:tc>
      </w:tr>
      <w:tr w:rsidR="00420C68" w:rsidRPr="00384483" w14:paraId="7A650C33" w14:textId="77777777" w:rsidTr="004D44FD">
        <w:tc>
          <w:tcPr>
            <w:tcW w:w="1251" w:type="pct"/>
            <w:vMerge/>
            <w:shd w:val="clear" w:color="auto" w:fill="CCFFCC"/>
          </w:tcPr>
          <w:p w14:paraId="3B2CCE99" w14:textId="77777777" w:rsidR="00420C68" w:rsidRPr="00384483" w:rsidRDefault="00420C68" w:rsidP="004D44FD">
            <w:pPr>
              <w:jc w:val="center"/>
              <w:rPr>
                <w:rFonts w:ascii="Times New Roman" w:hAnsi="Times New Roman" w:cs="Times New Roman"/>
              </w:rPr>
            </w:pPr>
          </w:p>
        </w:tc>
        <w:tc>
          <w:tcPr>
            <w:tcW w:w="1250" w:type="pct"/>
          </w:tcPr>
          <w:p w14:paraId="40FE9328" w14:textId="77777777" w:rsidR="00420C68" w:rsidRPr="00384483" w:rsidRDefault="00420C68" w:rsidP="004D44FD">
            <w:pPr>
              <w:jc w:val="center"/>
              <w:rPr>
                <w:rFonts w:ascii="Times New Roman" w:hAnsi="Times New Roman" w:cs="Times New Roman"/>
              </w:rPr>
            </w:pPr>
            <w:r w:rsidRPr="00384483">
              <w:rPr>
                <w:rFonts w:ascii="Times New Roman" w:hAnsi="Times New Roman" w:cs="Times New Roman"/>
              </w:rPr>
              <w:t>B</w:t>
            </w:r>
          </w:p>
        </w:tc>
        <w:tc>
          <w:tcPr>
            <w:tcW w:w="1250" w:type="pct"/>
          </w:tcPr>
          <w:p w14:paraId="01604718" w14:textId="72F9DC76" w:rsidR="00420C68" w:rsidRPr="00384483" w:rsidRDefault="004E6C3E" w:rsidP="004D44FD">
            <w:pPr>
              <w:jc w:val="center"/>
              <w:rPr>
                <w:rFonts w:ascii="Times New Roman" w:hAnsi="Times New Roman" w:cs="Times New Roman"/>
              </w:rPr>
            </w:pPr>
            <w:r w:rsidRPr="00384483">
              <w:rPr>
                <w:rFonts w:ascii="Times New Roman" w:hAnsi="Times New Roman" w:cs="Times New Roman"/>
              </w:rPr>
              <w:t>BB</w:t>
            </w:r>
          </w:p>
        </w:tc>
        <w:tc>
          <w:tcPr>
            <w:tcW w:w="1249" w:type="pct"/>
          </w:tcPr>
          <w:p w14:paraId="659403DC" w14:textId="63B7BF7F" w:rsidR="00420C68" w:rsidRPr="00384483" w:rsidRDefault="004E6C3E" w:rsidP="004D44FD">
            <w:pPr>
              <w:jc w:val="center"/>
              <w:rPr>
                <w:rFonts w:ascii="Times New Roman" w:hAnsi="Times New Roman" w:cs="Times New Roman"/>
              </w:rPr>
            </w:pPr>
            <w:r w:rsidRPr="00384483">
              <w:rPr>
                <w:rFonts w:ascii="Times New Roman" w:hAnsi="Times New Roman" w:cs="Times New Roman"/>
              </w:rPr>
              <w:t>Bb</w:t>
            </w:r>
          </w:p>
        </w:tc>
      </w:tr>
      <w:tr w:rsidR="00420C68" w:rsidRPr="00384483" w14:paraId="3A52FBBC" w14:textId="77777777" w:rsidTr="004D44FD">
        <w:tc>
          <w:tcPr>
            <w:tcW w:w="1251" w:type="pct"/>
            <w:vMerge/>
            <w:shd w:val="clear" w:color="auto" w:fill="CCFFCC"/>
          </w:tcPr>
          <w:p w14:paraId="119200CF" w14:textId="77777777" w:rsidR="00420C68" w:rsidRPr="00384483" w:rsidRDefault="00420C68" w:rsidP="004D44FD">
            <w:pPr>
              <w:jc w:val="center"/>
              <w:rPr>
                <w:rFonts w:ascii="Times New Roman" w:hAnsi="Times New Roman" w:cs="Times New Roman"/>
              </w:rPr>
            </w:pPr>
          </w:p>
        </w:tc>
        <w:tc>
          <w:tcPr>
            <w:tcW w:w="1250" w:type="pct"/>
          </w:tcPr>
          <w:p w14:paraId="2935B77A" w14:textId="6B72718A" w:rsidR="00420C68" w:rsidRPr="00384483" w:rsidRDefault="00420C68" w:rsidP="004D44FD">
            <w:pPr>
              <w:jc w:val="center"/>
              <w:rPr>
                <w:rFonts w:ascii="Times New Roman" w:hAnsi="Times New Roman" w:cs="Times New Roman"/>
              </w:rPr>
            </w:pPr>
            <w:r w:rsidRPr="00384483">
              <w:rPr>
                <w:rFonts w:ascii="Times New Roman" w:hAnsi="Times New Roman" w:cs="Times New Roman"/>
              </w:rPr>
              <w:t>b</w:t>
            </w:r>
          </w:p>
        </w:tc>
        <w:tc>
          <w:tcPr>
            <w:tcW w:w="1250" w:type="pct"/>
          </w:tcPr>
          <w:p w14:paraId="0CCC9898" w14:textId="768B93F3" w:rsidR="00420C68" w:rsidRPr="00384483" w:rsidRDefault="004E6C3E" w:rsidP="004D44FD">
            <w:pPr>
              <w:jc w:val="center"/>
              <w:rPr>
                <w:rFonts w:ascii="Times New Roman" w:hAnsi="Times New Roman" w:cs="Times New Roman"/>
              </w:rPr>
            </w:pPr>
            <w:r w:rsidRPr="00384483">
              <w:rPr>
                <w:rFonts w:ascii="Times New Roman" w:hAnsi="Times New Roman" w:cs="Times New Roman"/>
              </w:rPr>
              <w:t>Bb</w:t>
            </w:r>
          </w:p>
        </w:tc>
        <w:tc>
          <w:tcPr>
            <w:tcW w:w="1249" w:type="pct"/>
          </w:tcPr>
          <w:p w14:paraId="2006A775" w14:textId="6A2647F7" w:rsidR="00420C68" w:rsidRPr="00384483" w:rsidRDefault="004E6C3E" w:rsidP="004D44FD">
            <w:pPr>
              <w:jc w:val="center"/>
              <w:rPr>
                <w:rFonts w:ascii="Times New Roman" w:hAnsi="Times New Roman" w:cs="Times New Roman"/>
              </w:rPr>
            </w:pPr>
            <w:r w:rsidRPr="00384483">
              <w:rPr>
                <w:rFonts w:ascii="Times New Roman" w:hAnsi="Times New Roman" w:cs="Times New Roman"/>
              </w:rPr>
              <w:t>bb</w:t>
            </w:r>
          </w:p>
        </w:tc>
      </w:tr>
    </w:tbl>
    <w:p w14:paraId="2D88DB8F" w14:textId="77777777" w:rsidR="00420C68" w:rsidRPr="00384483" w:rsidRDefault="00420C68" w:rsidP="002B45FB">
      <w:pPr>
        <w:rPr>
          <w:rFonts w:ascii="Times New Roman" w:hAnsi="Times New Roman" w:cs="Times New Roman"/>
        </w:rPr>
      </w:pPr>
    </w:p>
    <w:p w14:paraId="765BC1CC" w14:textId="77777777" w:rsidR="00420C68" w:rsidRPr="00384483" w:rsidRDefault="00420C68" w:rsidP="002B45FB">
      <w:pPr>
        <w:rPr>
          <w:rFonts w:ascii="Times New Roman" w:hAnsi="Times New Roman" w:cs="Times New Roman"/>
        </w:rPr>
      </w:pPr>
    </w:p>
    <w:p w14:paraId="12D2D472" w14:textId="75617B6E" w:rsidR="002B45FB" w:rsidRPr="00384483" w:rsidRDefault="002B45FB" w:rsidP="002B45FB">
      <w:pPr>
        <w:rPr>
          <w:rFonts w:ascii="Times New Roman" w:hAnsi="Times New Roman" w:cs="Times New Roman"/>
        </w:rPr>
      </w:pPr>
      <w:r w:rsidRPr="00384483">
        <w:rPr>
          <w:rFonts w:ascii="Times New Roman" w:hAnsi="Times New Roman" w:cs="Times New Roman"/>
        </w:rPr>
        <w:t>[1</w:t>
      </w:r>
      <w:r w:rsidR="0093506C" w:rsidRPr="00384483">
        <w:rPr>
          <w:rFonts w:ascii="Times New Roman" w:hAnsi="Times New Roman" w:cs="Times New Roman"/>
        </w:rPr>
        <w:t>4</w:t>
      </w:r>
      <w:r w:rsidRPr="00384483">
        <w:rPr>
          <w:rFonts w:ascii="Times New Roman" w:hAnsi="Times New Roman" w:cs="Times New Roman"/>
        </w:rPr>
        <w:t xml:space="preserve">] Using your </w:t>
      </w:r>
      <w:proofErr w:type="spellStart"/>
      <w:r w:rsidRPr="00384483">
        <w:rPr>
          <w:rFonts w:ascii="Times New Roman" w:hAnsi="Times New Roman" w:cs="Times New Roman"/>
        </w:rPr>
        <w:t>Punnett</w:t>
      </w:r>
      <w:proofErr w:type="spellEnd"/>
      <w:r w:rsidRPr="00384483">
        <w:rPr>
          <w:rFonts w:ascii="Times New Roman" w:hAnsi="Times New Roman" w:cs="Times New Roman"/>
        </w:rPr>
        <w:t xml:space="preserve"> Square, calculate the expected percentage of Blue Rimmed Baby Bugs and Yellow Rimmed Baby Bugs. Show your work.</w:t>
      </w:r>
      <w:r w:rsidR="00495251" w:rsidRPr="00384483">
        <w:rPr>
          <w:rFonts w:ascii="Times New Roman" w:hAnsi="Times New Roman" w:cs="Times New Roman"/>
        </w:rPr>
        <w:t xml:space="preserve"> How do your percentage table results compare with the </w:t>
      </w:r>
      <w:proofErr w:type="spellStart"/>
      <w:r w:rsidR="00495251" w:rsidRPr="00384483">
        <w:rPr>
          <w:rFonts w:ascii="Times New Roman" w:hAnsi="Times New Roman" w:cs="Times New Roman"/>
        </w:rPr>
        <w:t>Punnett</w:t>
      </w:r>
      <w:proofErr w:type="spellEnd"/>
      <w:r w:rsidR="00495251" w:rsidRPr="00384483">
        <w:rPr>
          <w:rFonts w:ascii="Times New Roman" w:hAnsi="Times New Roman" w:cs="Times New Roman"/>
        </w:rPr>
        <w:t xml:space="preserve"> Square calculations? (</w:t>
      </w:r>
      <w:proofErr w:type="gramStart"/>
      <w:r w:rsidR="00495251" w:rsidRPr="00384483">
        <w:rPr>
          <w:rFonts w:ascii="Times New Roman" w:hAnsi="Times New Roman" w:cs="Times New Roman"/>
        </w:rPr>
        <w:t>higher</w:t>
      </w:r>
      <w:proofErr w:type="gramEnd"/>
      <w:r w:rsidR="00495251" w:rsidRPr="00384483">
        <w:rPr>
          <w:rFonts w:ascii="Times New Roman" w:hAnsi="Times New Roman" w:cs="Times New Roman"/>
        </w:rPr>
        <w:t>, lower, similar) Explain your answer.</w:t>
      </w:r>
    </w:p>
    <w:p w14:paraId="3D2CE5EB" w14:textId="77777777" w:rsidR="002B45FB" w:rsidRPr="00384483" w:rsidRDefault="002B45FB" w:rsidP="002B45FB">
      <w:pPr>
        <w:rPr>
          <w:rFonts w:ascii="Times New Roman" w:hAnsi="Times New Roman" w:cs="Times New Roman"/>
        </w:rPr>
      </w:pPr>
    </w:p>
    <w:p w14:paraId="2CEA235F" w14:textId="77777777" w:rsidR="00BA0CB7" w:rsidRPr="00384483" w:rsidRDefault="00BA0CB7" w:rsidP="00BA0CB7">
      <w:pPr>
        <w:rPr>
          <w:rFonts w:ascii="Times New Roman" w:hAnsi="Times New Roman" w:cs="Times New Roman"/>
        </w:rPr>
      </w:pPr>
      <w:r w:rsidRPr="00384483">
        <w:rPr>
          <w:rFonts w:ascii="Times New Roman" w:hAnsi="Times New Roman" w:cs="Times New Roman"/>
        </w:rPr>
        <w:t>Total possibilities=4</w:t>
      </w:r>
    </w:p>
    <w:p w14:paraId="2D5BB766" w14:textId="564B759C" w:rsidR="00BA0CB7" w:rsidRPr="00384483" w:rsidRDefault="00BA0CB7" w:rsidP="00BA0CB7">
      <w:pPr>
        <w:rPr>
          <w:rFonts w:ascii="Times New Roman" w:hAnsi="Times New Roman" w:cs="Times New Roman"/>
        </w:rPr>
      </w:pPr>
      <w:r w:rsidRPr="00384483">
        <w:rPr>
          <w:rFonts w:ascii="Times New Roman" w:hAnsi="Times New Roman" w:cs="Times New Roman"/>
        </w:rPr>
        <w:t>Number of Blue Rimmed Baby Bugs=3(i.e. with genotype BB and Bb)</w:t>
      </w:r>
    </w:p>
    <w:p w14:paraId="32978D43" w14:textId="7412453B" w:rsidR="00BA0CB7" w:rsidRPr="00384483" w:rsidRDefault="00BA0CB7" w:rsidP="00BA0CB7">
      <w:pPr>
        <w:rPr>
          <w:rFonts w:ascii="Times New Roman" w:hAnsi="Times New Roman" w:cs="Times New Roman"/>
        </w:rPr>
      </w:pPr>
      <w:r w:rsidRPr="00384483">
        <w:rPr>
          <w:rFonts w:ascii="Times New Roman" w:hAnsi="Times New Roman" w:cs="Times New Roman"/>
        </w:rPr>
        <w:t>Number of Yellow Rimmed Baby Bugs=1 (i.e. with genotype bb)</w:t>
      </w:r>
    </w:p>
    <w:p w14:paraId="0C4A7A9E" w14:textId="77777777" w:rsidR="00BA0CB7" w:rsidRPr="00384483" w:rsidRDefault="00BA0CB7" w:rsidP="00BA0CB7">
      <w:pPr>
        <w:rPr>
          <w:rFonts w:ascii="Times New Roman" w:hAnsi="Times New Roman" w:cs="Times New Roman"/>
        </w:rPr>
      </w:pPr>
      <w:r w:rsidRPr="00384483">
        <w:rPr>
          <w:rFonts w:ascii="Times New Roman" w:hAnsi="Times New Roman" w:cs="Times New Roman"/>
        </w:rPr>
        <w:t>Total possibilities=4</w:t>
      </w:r>
    </w:p>
    <w:p w14:paraId="204EBC78" w14:textId="77777777" w:rsidR="00BA0CB7" w:rsidRPr="00384483" w:rsidRDefault="00BA0CB7" w:rsidP="00BA0CB7">
      <w:pPr>
        <w:rPr>
          <w:rFonts w:ascii="Times New Roman" w:hAnsi="Times New Roman" w:cs="Times New Roman"/>
        </w:rPr>
      </w:pPr>
      <w:r w:rsidRPr="00384483">
        <w:rPr>
          <w:rFonts w:ascii="Times New Roman" w:hAnsi="Times New Roman" w:cs="Times New Roman"/>
        </w:rPr>
        <w:t>Number of Blue Rimmed Baby Bugs=2 (i.e. with genotype BB and Bb)</w:t>
      </w:r>
    </w:p>
    <w:p w14:paraId="07A0FC7F" w14:textId="77777777" w:rsidR="00BA0CB7" w:rsidRPr="00384483" w:rsidRDefault="00BA0CB7" w:rsidP="00BA0CB7">
      <w:pPr>
        <w:rPr>
          <w:rFonts w:ascii="Times New Roman" w:hAnsi="Times New Roman" w:cs="Times New Roman"/>
        </w:rPr>
      </w:pPr>
      <w:r w:rsidRPr="00384483">
        <w:rPr>
          <w:rFonts w:ascii="Times New Roman" w:hAnsi="Times New Roman" w:cs="Times New Roman"/>
        </w:rPr>
        <w:t>Number of Yellow Rimmed Baby Bugs=2 (i.e. with genotype bb)</w:t>
      </w:r>
    </w:p>
    <w:p w14:paraId="460350C1" w14:textId="77777777" w:rsidR="00BA0CB7" w:rsidRPr="00384483" w:rsidRDefault="00BA0CB7" w:rsidP="00BA0CB7">
      <w:pPr>
        <w:rPr>
          <w:rFonts w:ascii="Times New Roman" w:hAnsi="Times New Roman" w:cs="Times New Roman"/>
        </w:rPr>
      </w:pPr>
    </w:p>
    <w:p w14:paraId="083DD3EF" w14:textId="5446E8E7" w:rsidR="00BA0CB7" w:rsidRPr="00384483" w:rsidRDefault="00BA0CB7" w:rsidP="00BA0CB7">
      <w:pPr>
        <w:rPr>
          <w:rFonts w:ascii="Times New Roman" w:hAnsi="Times New Roman" w:cs="Times New Roman"/>
        </w:rPr>
      </w:pPr>
      <m:oMathPara>
        <m:oMath>
          <m:r>
            <m:rPr>
              <m:sty m:val="p"/>
            </m:rPr>
            <w:rPr>
              <w:rFonts w:ascii="Cambria Math" w:hAnsi="Cambria Math" w:cs="Times New Roman"/>
            </w:rPr>
            <m:t>Percentage of Blue Rimmed Baby Bugs=</m:t>
          </m:r>
          <m:f>
            <m:fPr>
              <m:ctrlPr>
                <w:rPr>
                  <w:rFonts w:ascii="Cambria Math" w:hAnsi="Cambria Math" w:cs="Times New Roman"/>
                </w:rPr>
              </m:ctrlPr>
            </m:fPr>
            <m:num>
              <m:r>
                <m:rPr>
                  <m:sty m:val="p"/>
                </m:rPr>
                <w:rPr>
                  <w:rFonts w:ascii="Cambria Math" w:hAnsi="Cambria Math" w:cs="Times New Roman"/>
                </w:rPr>
                <m:t>Number of Blue Rimmed Baby Bugs</m:t>
              </m:r>
            </m:num>
            <m:den>
              <m:r>
                <m:rPr>
                  <m:sty m:val="p"/>
                </m:rPr>
                <w:rPr>
                  <w:rFonts w:ascii="Cambria Math" w:hAnsi="Cambria Math" w:cs="Times New Roman"/>
                </w:rPr>
                <m:t>Total possibilities</m:t>
              </m:r>
            </m:den>
          </m:f>
          <m:r>
            <w:rPr>
              <w:rFonts w:ascii="Cambria Math" w:hAnsi="Cambria Math" w:cs="Times New Roman"/>
            </w:rPr>
            <m:t xml:space="preserve"> x 100%</m:t>
          </m:r>
        </m:oMath>
      </m:oMathPara>
    </w:p>
    <w:p w14:paraId="7F57E4E7" w14:textId="77777777" w:rsidR="00BA0CB7" w:rsidRPr="00384483" w:rsidRDefault="00BA0CB7" w:rsidP="00BA0CB7">
      <w:pPr>
        <w:rPr>
          <w:rFonts w:ascii="Times New Roman" w:hAnsi="Times New Roman" w:cs="Times New Roman"/>
        </w:rPr>
      </w:pPr>
    </w:p>
    <w:p w14:paraId="17BB166C" w14:textId="43F7EDBB" w:rsidR="00BA0CB7" w:rsidRPr="00384483" w:rsidRDefault="00BA0CB7" w:rsidP="00BA0CB7">
      <w:pPr>
        <w:rPr>
          <w:rFonts w:ascii="Times New Roman" w:hAnsi="Times New Roman" w:cs="Times New Roman"/>
        </w:rPr>
      </w:pPr>
      <m:oMathPara>
        <m:oMath>
          <m:r>
            <m:rPr>
              <m:sty m:val="p"/>
            </m:rPr>
            <w:rPr>
              <w:rFonts w:ascii="Cambria Math" w:hAnsi="Cambria Math" w:cs="Times New Roman"/>
            </w:rPr>
            <m:t>Percentage of Blue Rimmed Baby Bugs=</m:t>
          </m:r>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4</m:t>
              </m:r>
            </m:den>
          </m:f>
          <m:r>
            <w:rPr>
              <w:rFonts w:ascii="Cambria Math" w:hAnsi="Cambria Math" w:cs="Times New Roman"/>
            </w:rPr>
            <m:t xml:space="preserve"> x 100%</m:t>
          </m:r>
        </m:oMath>
      </m:oMathPara>
    </w:p>
    <w:p w14:paraId="20F6BC14" w14:textId="26AB546A" w:rsidR="00BA0CB7" w:rsidRPr="00384483" w:rsidRDefault="00BA0CB7" w:rsidP="00BA0CB7">
      <w:pPr>
        <w:jc w:val="center"/>
        <w:rPr>
          <w:rFonts w:ascii="Times New Roman" w:hAnsi="Times New Roman" w:cs="Times New Roman"/>
        </w:rPr>
      </w:pPr>
      <w:r w:rsidRPr="00384483">
        <w:rPr>
          <w:rFonts w:ascii="Times New Roman" w:hAnsi="Times New Roman" w:cs="Times New Roman"/>
        </w:rPr>
        <w:t>=75% (</w:t>
      </w:r>
      <w:r w:rsidR="00C15F74" w:rsidRPr="00384483">
        <w:rPr>
          <w:rFonts w:ascii="Times New Roman" w:hAnsi="Times New Roman" w:cs="Times New Roman"/>
        </w:rPr>
        <w:t>equal</w:t>
      </w:r>
      <w:r w:rsidRPr="00384483">
        <w:rPr>
          <w:rFonts w:ascii="Times New Roman" w:hAnsi="Times New Roman" w:cs="Times New Roman"/>
        </w:rPr>
        <w:t>)</w:t>
      </w:r>
    </w:p>
    <w:p w14:paraId="212807AC" w14:textId="77777777" w:rsidR="00BA0CB7" w:rsidRPr="00384483" w:rsidRDefault="00BA0CB7" w:rsidP="00BA0CB7">
      <w:pPr>
        <w:rPr>
          <w:rFonts w:ascii="Times New Roman" w:hAnsi="Times New Roman" w:cs="Times New Roman"/>
        </w:rPr>
      </w:pPr>
    </w:p>
    <w:p w14:paraId="7E75E7CC" w14:textId="77777777" w:rsidR="00BA0CB7" w:rsidRPr="00384483" w:rsidRDefault="00BA0CB7" w:rsidP="00BA0CB7">
      <w:pPr>
        <w:rPr>
          <w:rFonts w:ascii="Times New Roman" w:hAnsi="Times New Roman" w:cs="Times New Roman"/>
        </w:rPr>
      </w:pPr>
    </w:p>
    <w:p w14:paraId="7B130892" w14:textId="77777777" w:rsidR="00BA0CB7" w:rsidRPr="00384483" w:rsidRDefault="00BA0CB7" w:rsidP="00BA0CB7">
      <w:pPr>
        <w:rPr>
          <w:rFonts w:ascii="Times New Roman" w:hAnsi="Times New Roman" w:cs="Times New Roman"/>
        </w:rPr>
      </w:pPr>
    </w:p>
    <w:p w14:paraId="243CC2F3" w14:textId="77777777" w:rsidR="00BA0CB7" w:rsidRPr="00384483" w:rsidRDefault="00BA0CB7" w:rsidP="00BA0CB7">
      <w:pPr>
        <w:rPr>
          <w:rFonts w:ascii="Times New Roman" w:hAnsi="Times New Roman" w:cs="Times New Roman"/>
        </w:rPr>
      </w:pPr>
      <m:oMathPara>
        <m:oMath>
          <m:r>
            <m:rPr>
              <m:sty m:val="p"/>
            </m:rPr>
            <w:rPr>
              <w:rFonts w:ascii="Cambria Math" w:hAnsi="Cambria Math" w:cs="Times New Roman"/>
            </w:rPr>
            <m:t>Percentage of Yellow Rimmed Baby Bugs=</m:t>
          </m:r>
          <m:f>
            <m:fPr>
              <m:ctrlPr>
                <w:rPr>
                  <w:rFonts w:ascii="Cambria Math" w:hAnsi="Cambria Math" w:cs="Times New Roman"/>
                </w:rPr>
              </m:ctrlPr>
            </m:fPr>
            <m:num>
              <m:r>
                <m:rPr>
                  <m:sty m:val="p"/>
                </m:rPr>
                <w:rPr>
                  <w:rFonts w:ascii="Cambria Math" w:hAnsi="Cambria Math" w:cs="Times New Roman"/>
                </w:rPr>
                <m:t>Number of Yellow Rimmed Baby Bugs</m:t>
              </m:r>
            </m:num>
            <m:den>
              <m:r>
                <m:rPr>
                  <m:sty m:val="p"/>
                </m:rPr>
                <w:rPr>
                  <w:rFonts w:ascii="Cambria Math" w:hAnsi="Cambria Math" w:cs="Times New Roman"/>
                </w:rPr>
                <m:t>Total possibilities</m:t>
              </m:r>
            </m:den>
          </m:f>
          <m:r>
            <w:rPr>
              <w:rFonts w:ascii="Cambria Math" w:hAnsi="Cambria Math" w:cs="Times New Roman"/>
            </w:rPr>
            <m:t xml:space="preserve"> x 100%</m:t>
          </m:r>
        </m:oMath>
      </m:oMathPara>
    </w:p>
    <w:p w14:paraId="0769C15D" w14:textId="77777777" w:rsidR="00BA0CB7" w:rsidRPr="00384483" w:rsidRDefault="00BA0CB7" w:rsidP="00BA0CB7">
      <w:pPr>
        <w:rPr>
          <w:rFonts w:ascii="Times New Roman" w:hAnsi="Times New Roman" w:cs="Times New Roman"/>
        </w:rPr>
      </w:pPr>
    </w:p>
    <w:p w14:paraId="4A73536B" w14:textId="7AEBB700" w:rsidR="00BA0CB7" w:rsidRPr="00384483" w:rsidRDefault="00BA0CB7" w:rsidP="00BA0CB7">
      <w:pPr>
        <w:rPr>
          <w:rFonts w:ascii="Times New Roman" w:hAnsi="Times New Roman" w:cs="Times New Roman"/>
        </w:rPr>
      </w:pPr>
      <m:oMathPara>
        <m:oMath>
          <m:r>
            <m:rPr>
              <m:sty m:val="p"/>
            </m:rPr>
            <w:rPr>
              <w:rFonts w:ascii="Cambria Math" w:hAnsi="Cambria Math" w:cs="Times New Roman"/>
            </w:rPr>
            <m:t>Percentage of Yellow Rimmed Baby Bugs=</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m:t>
              </m:r>
            </m:den>
          </m:f>
          <m:r>
            <w:rPr>
              <w:rFonts w:ascii="Cambria Math" w:hAnsi="Cambria Math" w:cs="Times New Roman"/>
            </w:rPr>
            <m:t xml:space="preserve"> x 100%</m:t>
          </m:r>
        </m:oMath>
      </m:oMathPara>
    </w:p>
    <w:p w14:paraId="3FD87416" w14:textId="77777777" w:rsidR="00BA0CB7" w:rsidRPr="00384483" w:rsidRDefault="00BA0CB7" w:rsidP="00BA0CB7">
      <w:pPr>
        <w:jc w:val="center"/>
        <w:rPr>
          <w:rFonts w:ascii="Times New Roman" w:hAnsi="Times New Roman" w:cs="Times New Roman"/>
        </w:rPr>
      </w:pPr>
    </w:p>
    <w:p w14:paraId="6DEA37D9" w14:textId="3E77AB3B" w:rsidR="00BA0CB7" w:rsidRPr="00384483" w:rsidRDefault="00BA0CB7" w:rsidP="00BA0CB7">
      <w:pPr>
        <w:jc w:val="center"/>
        <w:rPr>
          <w:rFonts w:ascii="Times New Roman" w:hAnsi="Times New Roman" w:cs="Times New Roman"/>
        </w:rPr>
      </w:pPr>
      <w:r w:rsidRPr="00384483">
        <w:rPr>
          <w:rFonts w:ascii="Times New Roman" w:hAnsi="Times New Roman" w:cs="Times New Roman"/>
        </w:rPr>
        <w:t>=25%</w:t>
      </w:r>
      <w:r w:rsidR="000F6F80" w:rsidRPr="00384483">
        <w:rPr>
          <w:rFonts w:ascii="Times New Roman" w:hAnsi="Times New Roman" w:cs="Times New Roman"/>
        </w:rPr>
        <w:t xml:space="preserve"> (equal)</w:t>
      </w:r>
    </w:p>
    <w:p w14:paraId="7F2BB2B2" w14:textId="77777777" w:rsidR="00BA0CB7" w:rsidRPr="00384483" w:rsidRDefault="00BA0CB7" w:rsidP="00BA0CB7">
      <w:pPr>
        <w:rPr>
          <w:rFonts w:ascii="Times New Roman" w:hAnsi="Times New Roman" w:cs="Times New Roman"/>
        </w:rPr>
      </w:pPr>
    </w:p>
    <w:p w14:paraId="7E7D2D4D" w14:textId="77777777" w:rsidR="002B45FB" w:rsidRPr="00384483" w:rsidRDefault="002B45FB" w:rsidP="002B45FB">
      <w:pPr>
        <w:rPr>
          <w:rFonts w:ascii="Times New Roman" w:hAnsi="Times New Roman" w:cs="Times New Roman"/>
        </w:rPr>
      </w:pPr>
    </w:p>
    <w:p w14:paraId="233FE75F" w14:textId="77777777" w:rsidR="002B45FB" w:rsidRPr="00384483" w:rsidRDefault="002B45FB" w:rsidP="002B45FB">
      <w:pPr>
        <w:rPr>
          <w:rFonts w:ascii="Times New Roman" w:hAnsi="Times New Roman" w:cs="Times New Roman"/>
        </w:rPr>
      </w:pPr>
    </w:p>
    <w:p w14:paraId="659BFFDA" w14:textId="77777777" w:rsidR="002B45FB" w:rsidRPr="00384483" w:rsidRDefault="002B45FB" w:rsidP="002B45FB">
      <w:pPr>
        <w:rPr>
          <w:rFonts w:ascii="Times New Roman" w:hAnsi="Times New Roman" w:cs="Times New Roman"/>
        </w:rPr>
      </w:pPr>
    </w:p>
    <w:p w14:paraId="2CB32DF5" w14:textId="77777777" w:rsidR="002B45FB" w:rsidRPr="00384483" w:rsidRDefault="002B45FB" w:rsidP="002B45FB">
      <w:pPr>
        <w:rPr>
          <w:rFonts w:ascii="Times New Roman" w:hAnsi="Times New Roman" w:cs="Times New Roman"/>
        </w:rPr>
      </w:pPr>
    </w:p>
    <w:p w14:paraId="70F6C8B9" w14:textId="77777777" w:rsidR="002B45FB" w:rsidRPr="00384483" w:rsidRDefault="002B45FB" w:rsidP="002B45FB">
      <w:pPr>
        <w:rPr>
          <w:rFonts w:ascii="Times New Roman" w:hAnsi="Times New Roman" w:cs="Times New Roman"/>
        </w:rPr>
      </w:pPr>
    </w:p>
    <w:p w14:paraId="467F4E4D" w14:textId="77777777" w:rsidR="002B45FB" w:rsidRPr="00384483" w:rsidRDefault="002B45FB" w:rsidP="002B45FB">
      <w:pPr>
        <w:rPr>
          <w:rFonts w:ascii="Times New Roman" w:hAnsi="Times New Roman" w:cs="Times New Roman"/>
        </w:rPr>
      </w:pPr>
    </w:p>
    <w:p w14:paraId="1CEBCBCC" w14:textId="77777777" w:rsidR="002B45FB" w:rsidRPr="00384483" w:rsidRDefault="002B45FB" w:rsidP="002B45FB">
      <w:pPr>
        <w:rPr>
          <w:rFonts w:ascii="Times New Roman" w:hAnsi="Times New Roman" w:cs="Times New Roman"/>
        </w:rPr>
      </w:pPr>
    </w:p>
    <w:p w14:paraId="1CF61333" w14:textId="3BDFF820" w:rsidR="002B45FB" w:rsidRPr="00384483" w:rsidRDefault="0093506C" w:rsidP="002B45FB">
      <w:pPr>
        <w:rPr>
          <w:rFonts w:ascii="Times New Roman" w:hAnsi="Times New Roman" w:cs="Times New Roman"/>
        </w:rPr>
      </w:pPr>
      <w:r w:rsidRPr="00384483">
        <w:rPr>
          <w:rFonts w:ascii="Times New Roman" w:hAnsi="Times New Roman" w:cs="Times New Roman"/>
        </w:rPr>
        <w:t>[15</w:t>
      </w:r>
      <w:r w:rsidR="002B45FB" w:rsidRPr="00384483">
        <w:rPr>
          <w:rFonts w:ascii="Times New Roman" w:hAnsi="Times New Roman" w:cs="Times New Roman"/>
        </w:rPr>
        <w:t xml:space="preserve">] </w:t>
      </w:r>
      <w:r w:rsidR="000E6EFC" w:rsidRPr="00384483">
        <w:rPr>
          <w:rFonts w:ascii="Times New Roman" w:hAnsi="Times New Roman" w:cs="Times New Roman"/>
        </w:rPr>
        <w:t xml:space="preserve">For Bb </w:t>
      </w:r>
      <w:proofErr w:type="spellStart"/>
      <w:r w:rsidR="000E6EFC" w:rsidRPr="00384483">
        <w:rPr>
          <w:rFonts w:ascii="Times New Roman" w:hAnsi="Times New Roman" w:cs="Times New Roman"/>
        </w:rPr>
        <w:t>vs</w:t>
      </w:r>
      <w:proofErr w:type="spellEnd"/>
      <w:r w:rsidR="000E6EFC" w:rsidRPr="00384483">
        <w:rPr>
          <w:rFonts w:ascii="Times New Roman" w:hAnsi="Times New Roman" w:cs="Times New Roman"/>
        </w:rPr>
        <w:t xml:space="preserve"> Bb parents, discuss how the genotype counts confirm the counts for the phenotypes in the display. Be speci</w:t>
      </w:r>
      <w:r w:rsidR="004E0EC0" w:rsidRPr="00384483">
        <w:rPr>
          <w:rFonts w:ascii="Times New Roman" w:hAnsi="Times New Roman" w:cs="Times New Roman"/>
        </w:rPr>
        <w:t xml:space="preserve">fic. Use counts from one of your Bb </w:t>
      </w:r>
      <w:proofErr w:type="spellStart"/>
      <w:r w:rsidR="004E0EC0" w:rsidRPr="00384483">
        <w:rPr>
          <w:rFonts w:ascii="Times New Roman" w:hAnsi="Times New Roman" w:cs="Times New Roman"/>
        </w:rPr>
        <w:t>vs</w:t>
      </w:r>
      <w:proofErr w:type="spellEnd"/>
      <w:r w:rsidR="004E0EC0" w:rsidRPr="00384483">
        <w:rPr>
          <w:rFonts w:ascii="Times New Roman" w:hAnsi="Times New Roman" w:cs="Times New Roman"/>
        </w:rPr>
        <w:t xml:space="preserve"> Bb data runs</w:t>
      </w:r>
      <w:r w:rsidR="000E6EFC" w:rsidRPr="00384483">
        <w:rPr>
          <w:rFonts w:ascii="Times New Roman" w:hAnsi="Times New Roman" w:cs="Times New Roman"/>
        </w:rPr>
        <w:t xml:space="preserve"> as part of your discussion.</w:t>
      </w:r>
    </w:p>
    <w:p w14:paraId="0DED8D54" w14:textId="77777777" w:rsidR="002B45FB" w:rsidRPr="00384483" w:rsidRDefault="002B45FB" w:rsidP="002B45FB">
      <w:pPr>
        <w:rPr>
          <w:rFonts w:ascii="Times New Roman" w:hAnsi="Times New Roman" w:cs="Times New Roman"/>
        </w:rPr>
      </w:pPr>
    </w:p>
    <w:p w14:paraId="6D539A11" w14:textId="5CE2A4FE" w:rsidR="002B45FB" w:rsidRPr="00384483" w:rsidRDefault="006049BF" w:rsidP="002B45FB">
      <w:pPr>
        <w:rPr>
          <w:rFonts w:ascii="Times New Roman" w:hAnsi="Times New Roman" w:cs="Times New Roman"/>
        </w:rPr>
      </w:pPr>
      <w:r w:rsidRPr="00384483">
        <w:rPr>
          <w:rFonts w:ascii="Times New Roman" w:hAnsi="Times New Roman" w:cs="Times New Roman"/>
        </w:rPr>
        <w:t>For heterozygous</w:t>
      </w:r>
      <w:r w:rsidR="00480856" w:rsidRPr="00384483">
        <w:rPr>
          <w:rFonts w:ascii="Times New Roman" w:hAnsi="Times New Roman" w:cs="Times New Roman"/>
        </w:rPr>
        <w:t xml:space="preserve"> parents (</w:t>
      </w:r>
      <w:r w:rsidR="00BE0ACB" w:rsidRPr="00384483">
        <w:rPr>
          <w:rFonts w:ascii="Times New Roman" w:hAnsi="Times New Roman" w:cs="Times New Roman"/>
        </w:rPr>
        <w:t xml:space="preserve">both </w:t>
      </w:r>
      <w:r w:rsidR="00C15F74" w:rsidRPr="00384483">
        <w:rPr>
          <w:rFonts w:ascii="Times New Roman" w:hAnsi="Times New Roman" w:cs="Times New Roman"/>
        </w:rPr>
        <w:t>with genotype</w:t>
      </w:r>
      <w:r w:rsidR="00480856" w:rsidRPr="00384483">
        <w:rPr>
          <w:rFonts w:ascii="Times New Roman" w:hAnsi="Times New Roman" w:cs="Times New Roman"/>
        </w:rPr>
        <w:t xml:space="preserve"> Bb), 25% of the offspring shows </w:t>
      </w:r>
      <w:r w:rsidR="00BE0ACB" w:rsidRPr="00384483">
        <w:rPr>
          <w:rFonts w:ascii="Times New Roman" w:hAnsi="Times New Roman" w:cs="Times New Roman"/>
        </w:rPr>
        <w:t xml:space="preserve">characteristics associated with the </w:t>
      </w:r>
      <w:r w:rsidR="00480856" w:rsidRPr="00384483">
        <w:rPr>
          <w:rFonts w:ascii="Times New Roman" w:hAnsi="Times New Roman" w:cs="Times New Roman"/>
        </w:rPr>
        <w:t xml:space="preserve">recessive </w:t>
      </w:r>
      <w:r w:rsidR="00BE0ACB" w:rsidRPr="00384483">
        <w:rPr>
          <w:rFonts w:ascii="Times New Roman" w:hAnsi="Times New Roman" w:cs="Times New Roman"/>
        </w:rPr>
        <w:t>alleles</w:t>
      </w:r>
      <w:r w:rsidR="00480856" w:rsidRPr="00384483">
        <w:rPr>
          <w:rFonts w:ascii="Times New Roman" w:hAnsi="Times New Roman" w:cs="Times New Roman"/>
        </w:rPr>
        <w:t xml:space="preserve"> while those with </w:t>
      </w:r>
      <w:r w:rsidR="00BE0ACB" w:rsidRPr="00384483">
        <w:rPr>
          <w:rFonts w:ascii="Times New Roman" w:hAnsi="Times New Roman" w:cs="Times New Roman"/>
        </w:rPr>
        <w:t>dominant</w:t>
      </w:r>
      <w:r w:rsidR="00480856" w:rsidRPr="00384483">
        <w:rPr>
          <w:rFonts w:ascii="Times New Roman" w:hAnsi="Times New Roman" w:cs="Times New Roman"/>
        </w:rPr>
        <w:t xml:space="preserve"> characteristics is 75%</w:t>
      </w:r>
      <w:r w:rsidR="00BE0ACB" w:rsidRPr="00384483">
        <w:rPr>
          <w:rFonts w:ascii="Times New Roman" w:hAnsi="Times New Roman" w:cs="Times New Roman"/>
        </w:rPr>
        <w:t xml:space="preserve">. For this reason, it is possible </w:t>
      </w:r>
      <w:r w:rsidR="00C15F74" w:rsidRPr="00384483">
        <w:rPr>
          <w:rFonts w:ascii="Times New Roman" w:hAnsi="Times New Roman" w:cs="Times New Roman"/>
        </w:rPr>
        <w:t xml:space="preserve">to </w:t>
      </w:r>
      <w:r w:rsidR="00C15F74" w:rsidRPr="00384483">
        <w:rPr>
          <w:rFonts w:ascii="Times New Roman" w:hAnsi="Times New Roman" w:cs="Times New Roman"/>
        </w:rPr>
        <w:t xml:space="preserve">counts </w:t>
      </w:r>
      <w:r w:rsidR="00C15F74" w:rsidRPr="00384483">
        <w:rPr>
          <w:rFonts w:ascii="Times New Roman" w:hAnsi="Times New Roman" w:cs="Times New Roman"/>
        </w:rPr>
        <w:t>genotype to</w:t>
      </w:r>
      <w:r w:rsidR="00C15F74" w:rsidRPr="00384483">
        <w:rPr>
          <w:rFonts w:ascii="Times New Roman" w:hAnsi="Times New Roman" w:cs="Times New Roman"/>
        </w:rPr>
        <w:t xml:space="preserve"> confirm the phenotypes in the display</w:t>
      </w:r>
      <w:r w:rsidR="00C15F74" w:rsidRPr="00384483">
        <w:rPr>
          <w:rFonts w:ascii="Times New Roman" w:hAnsi="Times New Roman" w:cs="Times New Roman"/>
        </w:rPr>
        <w:t xml:space="preserve">. For example, in the </w:t>
      </w:r>
      <w:r w:rsidR="00C15F74" w:rsidRPr="00384483">
        <w:rPr>
          <w:rFonts w:ascii="Times New Roman" w:hAnsi="Times New Roman" w:cs="Times New Roman"/>
          <w:i/>
        </w:rPr>
        <w:t>Procedure I - Part D - Baby bugs when parents are Bb and Bb</w:t>
      </w:r>
      <w:r w:rsidR="00E43D3B" w:rsidRPr="00384483">
        <w:rPr>
          <w:rFonts w:ascii="Times New Roman" w:hAnsi="Times New Roman" w:cs="Times New Roman"/>
          <w:i/>
        </w:rPr>
        <w:t xml:space="preserve">, </w:t>
      </w:r>
      <w:r w:rsidR="00E43D3B" w:rsidRPr="00384483">
        <w:rPr>
          <w:rFonts w:ascii="Times New Roman" w:hAnsi="Times New Roman" w:cs="Times New Roman"/>
        </w:rPr>
        <w:t xml:space="preserve">it is evident that the offspring with recessive characteristics constitute 30% which is almost a quarter of the total offspring while 70 is have dominant characteristic. </w:t>
      </w:r>
    </w:p>
    <w:p w14:paraId="3B4A741D" w14:textId="77777777" w:rsidR="002B45FB" w:rsidRPr="00384483" w:rsidRDefault="002B45FB" w:rsidP="002B45FB">
      <w:pPr>
        <w:rPr>
          <w:rFonts w:ascii="Times New Roman" w:hAnsi="Times New Roman" w:cs="Times New Roman"/>
        </w:rPr>
      </w:pPr>
    </w:p>
    <w:p w14:paraId="325552C7" w14:textId="77777777" w:rsidR="002B45FB" w:rsidRPr="00384483" w:rsidRDefault="002B45FB" w:rsidP="002B45FB">
      <w:pPr>
        <w:rPr>
          <w:rFonts w:ascii="Times New Roman" w:hAnsi="Times New Roman" w:cs="Times New Roman"/>
        </w:rPr>
      </w:pPr>
    </w:p>
    <w:p w14:paraId="0E5578C2" w14:textId="77777777" w:rsidR="002B45FB" w:rsidRPr="00384483" w:rsidRDefault="002B45FB" w:rsidP="002B45FB">
      <w:pPr>
        <w:rPr>
          <w:rFonts w:ascii="Times New Roman" w:hAnsi="Times New Roman" w:cs="Times New Roman"/>
        </w:rPr>
      </w:pPr>
    </w:p>
    <w:p w14:paraId="35E88F86" w14:textId="30FFF078" w:rsidR="006D008B" w:rsidRPr="00384483" w:rsidRDefault="00D81A1E" w:rsidP="006D008B">
      <w:pPr>
        <w:pStyle w:val="Heading1"/>
        <w:rPr>
          <w:rFonts w:ascii="Times New Roman" w:hAnsi="Times New Roman" w:cs="Times New Roman"/>
          <w:sz w:val="24"/>
          <w:szCs w:val="24"/>
        </w:rPr>
      </w:pPr>
      <w:r w:rsidRPr="00384483">
        <w:rPr>
          <w:rFonts w:ascii="Times New Roman" w:hAnsi="Times New Roman" w:cs="Times New Roman"/>
          <w:sz w:val="24"/>
          <w:szCs w:val="24"/>
        </w:rPr>
        <w:t>Procedure II - Part A</w:t>
      </w:r>
      <w:r w:rsidR="006D008B" w:rsidRPr="00384483">
        <w:rPr>
          <w:rFonts w:ascii="Times New Roman" w:hAnsi="Times New Roman" w:cs="Times New Roman"/>
          <w:sz w:val="24"/>
          <w:szCs w:val="24"/>
        </w:rPr>
        <w:t xml:space="preserve"> - Bug Population changes when there is a breeding preference for </w:t>
      </w:r>
      <w:r w:rsidR="006D008B" w:rsidRPr="00384483">
        <w:rPr>
          <w:rFonts w:ascii="Times New Roman" w:hAnsi="Times New Roman" w:cs="Times New Roman"/>
          <w:b/>
          <w:sz w:val="24"/>
          <w:szCs w:val="24"/>
        </w:rPr>
        <w:t>blue</w:t>
      </w:r>
      <w:r w:rsidR="006D008B" w:rsidRPr="00384483">
        <w:rPr>
          <w:rFonts w:ascii="Times New Roman" w:hAnsi="Times New Roman" w:cs="Times New Roman"/>
          <w:sz w:val="24"/>
          <w:szCs w:val="24"/>
        </w:rPr>
        <w:t xml:space="preserve"> rimmed bugs</w:t>
      </w:r>
    </w:p>
    <w:p w14:paraId="35D6DD79" w14:textId="77777777" w:rsidR="006D008B" w:rsidRPr="00384483" w:rsidRDefault="006D008B" w:rsidP="006D008B">
      <w:pPr>
        <w:rPr>
          <w:rFonts w:ascii="Times New Roman" w:hAnsi="Times New Roman" w:cs="Times New Roman"/>
        </w:rPr>
        <w:sectPr w:rsidR="006D008B" w:rsidRPr="00384483" w:rsidSect="006D008B">
          <w:footerReference w:type="even" r:id="rId12"/>
          <w:footerReference w:type="default" r:id="rId13"/>
          <w:type w:val="continuous"/>
          <w:pgSz w:w="12240" w:h="15840"/>
          <w:pgMar w:top="1080" w:right="1080" w:bottom="1080" w:left="1080" w:header="720" w:footer="864" w:gutter="0"/>
          <w:cols w:space="720"/>
          <w:docGrid w:linePitch="360"/>
        </w:sectPr>
      </w:pPr>
    </w:p>
    <w:p w14:paraId="0EFB43FA" w14:textId="77777777" w:rsidR="006D008B" w:rsidRPr="00384483" w:rsidRDefault="006D008B" w:rsidP="006D008B">
      <w:pPr>
        <w:rPr>
          <w:rFonts w:ascii="Times New Roman" w:hAnsi="Times New Roman" w:cs="Times New Roman"/>
          <w:b/>
        </w:rPr>
      </w:pPr>
    </w:p>
    <w:p w14:paraId="586B7934" w14:textId="6185CA62" w:rsidR="006D008B" w:rsidRPr="00384483" w:rsidRDefault="006D008B" w:rsidP="006D008B">
      <w:pPr>
        <w:rPr>
          <w:rFonts w:ascii="Times New Roman" w:hAnsi="Times New Roman" w:cs="Times New Roman"/>
        </w:rPr>
        <w:sectPr w:rsidR="006D008B" w:rsidRPr="00384483" w:rsidSect="0021508C">
          <w:type w:val="continuous"/>
          <w:pgSz w:w="12240" w:h="15840"/>
          <w:pgMar w:top="1080" w:right="1080" w:bottom="1080" w:left="1080" w:header="720" w:footer="864" w:gutter="0"/>
          <w:cols w:space="720"/>
          <w:docGrid w:linePitch="360"/>
        </w:sectPr>
      </w:pPr>
      <w:r w:rsidRPr="00384483">
        <w:rPr>
          <w:rFonts w:ascii="Times New Roman" w:hAnsi="Times New Roman" w:cs="Times New Roman"/>
          <w:u w:val="single"/>
        </w:rPr>
        <w:t>Data Table</w:t>
      </w:r>
      <w:r w:rsidR="002F7965" w:rsidRPr="00384483">
        <w:rPr>
          <w:rFonts w:ascii="Times New Roman" w:hAnsi="Times New Roman" w:cs="Times New Roman"/>
        </w:rPr>
        <w:t xml:space="preserve"> - Enter your F</w:t>
      </w:r>
      <w:r w:rsidR="00420BFB" w:rsidRPr="00384483">
        <w:rPr>
          <w:rFonts w:ascii="Times New Roman" w:hAnsi="Times New Roman" w:cs="Times New Roman"/>
        </w:rPr>
        <w:t xml:space="preserve">inal </w:t>
      </w:r>
      <w:r w:rsidRPr="00384483">
        <w:rPr>
          <w:rFonts w:ascii="Times New Roman" w:hAnsi="Times New Roman" w:cs="Times New Roman"/>
        </w:rPr>
        <w:t>Bug Counts</w:t>
      </w:r>
    </w:p>
    <w:p w14:paraId="2E15A040" w14:textId="77777777" w:rsidR="006D008B" w:rsidRPr="00384483" w:rsidRDefault="006D008B" w:rsidP="006D008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6D008B" w:rsidRPr="00384483" w14:paraId="1EFA430F" w14:textId="77777777" w:rsidTr="006D008B">
        <w:trPr>
          <w:tblHeader/>
        </w:trPr>
        <w:tc>
          <w:tcPr>
            <w:tcW w:w="1667" w:type="pct"/>
            <w:shd w:val="clear" w:color="auto" w:fill="CCFFCC"/>
          </w:tcPr>
          <w:p w14:paraId="0EB1815B" w14:textId="4D11AEB9"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BB </w:t>
            </w:r>
            <w:r w:rsidR="006D008B" w:rsidRPr="00384483">
              <w:rPr>
                <w:rFonts w:ascii="Times New Roman" w:hAnsi="Times New Roman" w:cs="Times New Roman"/>
                <w:b/>
              </w:rPr>
              <w:t>Bug</w:t>
            </w:r>
          </w:p>
          <w:p w14:paraId="4ABC4C2F"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34C395E5" w14:textId="635147DF"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Bb </w:t>
            </w:r>
            <w:r w:rsidR="006D008B" w:rsidRPr="00384483">
              <w:rPr>
                <w:rFonts w:ascii="Times New Roman" w:hAnsi="Times New Roman" w:cs="Times New Roman"/>
                <w:b/>
              </w:rPr>
              <w:t>Bug</w:t>
            </w:r>
          </w:p>
          <w:p w14:paraId="4E5A3E78"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771B57FC" w14:textId="50C8536A"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bb </w:t>
            </w:r>
            <w:r w:rsidR="006D008B" w:rsidRPr="00384483">
              <w:rPr>
                <w:rFonts w:ascii="Times New Roman" w:hAnsi="Times New Roman" w:cs="Times New Roman"/>
                <w:b/>
              </w:rPr>
              <w:t>Bug</w:t>
            </w:r>
          </w:p>
          <w:p w14:paraId="6F0B48F1"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Count</w:t>
            </w:r>
          </w:p>
        </w:tc>
      </w:tr>
      <w:tr w:rsidR="006D008B" w:rsidRPr="00384483" w14:paraId="6206062F" w14:textId="77777777" w:rsidTr="006D008B">
        <w:tc>
          <w:tcPr>
            <w:tcW w:w="1667" w:type="pct"/>
          </w:tcPr>
          <w:p w14:paraId="01EB5385" w14:textId="441E7C91" w:rsidR="006D008B" w:rsidRPr="00384483" w:rsidRDefault="007D6214" w:rsidP="006D008B">
            <w:pPr>
              <w:jc w:val="center"/>
              <w:rPr>
                <w:rFonts w:ascii="Times New Roman" w:hAnsi="Times New Roman" w:cs="Times New Roman"/>
              </w:rPr>
            </w:pPr>
            <w:r w:rsidRPr="00384483">
              <w:rPr>
                <w:rFonts w:ascii="Times New Roman" w:hAnsi="Times New Roman" w:cs="Times New Roman"/>
              </w:rPr>
              <w:t>16</w:t>
            </w:r>
          </w:p>
        </w:tc>
        <w:tc>
          <w:tcPr>
            <w:tcW w:w="1667" w:type="pct"/>
          </w:tcPr>
          <w:p w14:paraId="3BEFCA37" w14:textId="609D9353" w:rsidR="006D008B" w:rsidRPr="00384483" w:rsidRDefault="007D6214" w:rsidP="006D008B">
            <w:pPr>
              <w:jc w:val="center"/>
              <w:rPr>
                <w:rFonts w:ascii="Times New Roman" w:hAnsi="Times New Roman" w:cs="Times New Roman"/>
              </w:rPr>
            </w:pPr>
            <w:r w:rsidRPr="00384483">
              <w:rPr>
                <w:rFonts w:ascii="Times New Roman" w:hAnsi="Times New Roman" w:cs="Times New Roman"/>
              </w:rPr>
              <w:t>4</w:t>
            </w:r>
          </w:p>
        </w:tc>
        <w:tc>
          <w:tcPr>
            <w:tcW w:w="1667" w:type="pct"/>
          </w:tcPr>
          <w:p w14:paraId="792D82F6" w14:textId="1829D064" w:rsidR="006D008B" w:rsidRPr="00384483" w:rsidRDefault="007D6214" w:rsidP="006D008B">
            <w:pPr>
              <w:jc w:val="center"/>
              <w:rPr>
                <w:rFonts w:ascii="Times New Roman" w:hAnsi="Times New Roman" w:cs="Times New Roman"/>
              </w:rPr>
            </w:pPr>
            <w:r w:rsidRPr="00384483">
              <w:rPr>
                <w:rFonts w:ascii="Times New Roman" w:hAnsi="Times New Roman" w:cs="Times New Roman"/>
              </w:rPr>
              <w:t>0</w:t>
            </w:r>
          </w:p>
        </w:tc>
      </w:tr>
    </w:tbl>
    <w:p w14:paraId="552095B8" w14:textId="77777777" w:rsidR="0075439D" w:rsidRPr="00384483" w:rsidRDefault="0075439D" w:rsidP="006D008B">
      <w:pPr>
        <w:rPr>
          <w:rFonts w:ascii="Times New Roman" w:hAnsi="Times New Roman" w:cs="Times New Roman"/>
        </w:rPr>
      </w:pPr>
    </w:p>
    <w:p w14:paraId="1C282BCB" w14:textId="77777777" w:rsidR="006D008B" w:rsidRPr="00384483" w:rsidRDefault="006D008B" w:rsidP="006D008B">
      <w:pPr>
        <w:rPr>
          <w:rFonts w:ascii="Times New Roman" w:hAnsi="Times New Roman" w:cs="Times New Roman"/>
        </w:rPr>
      </w:pPr>
      <w:r w:rsidRPr="00384483">
        <w:rPr>
          <w:rFonts w:ascii="Times New Roman" w:hAnsi="Times New Roman" w:cs="Times New Roman"/>
        </w:rPr>
        <w:tab/>
      </w:r>
      <w:r w:rsidRPr="00384483">
        <w:rPr>
          <w:rFonts w:ascii="Times New Roman" w:hAnsi="Times New Roman" w:cs="Times New Roman"/>
        </w:rPr>
        <w:tab/>
      </w:r>
    </w:p>
    <w:p w14:paraId="4C24C1BE" w14:textId="1A400D1A" w:rsidR="006D008B" w:rsidRPr="00384483" w:rsidRDefault="006D008B" w:rsidP="006D008B">
      <w:pPr>
        <w:rPr>
          <w:rFonts w:ascii="Times New Roman" w:hAnsi="Times New Roman" w:cs="Times New Roman"/>
        </w:rPr>
      </w:pPr>
      <w:r w:rsidRPr="00384483">
        <w:rPr>
          <w:rFonts w:ascii="Times New Roman" w:hAnsi="Times New Roman" w:cs="Times New Roman"/>
          <w:u w:val="single"/>
        </w:rPr>
        <w:t>Percentage Tables</w:t>
      </w:r>
      <w:r w:rsidRPr="00384483">
        <w:rPr>
          <w:rFonts w:ascii="Times New Roman" w:hAnsi="Times New Roman" w:cs="Times New Roman"/>
        </w:rPr>
        <w:t xml:space="preserve"> </w:t>
      </w:r>
      <w:r w:rsidR="002F7965" w:rsidRPr="00384483">
        <w:rPr>
          <w:rFonts w:ascii="Times New Roman" w:hAnsi="Times New Roman" w:cs="Times New Roman"/>
        </w:rPr>
        <w:t xml:space="preserve">- Enter the Final </w:t>
      </w:r>
      <w:r w:rsidRPr="00384483">
        <w:rPr>
          <w:rFonts w:ascii="Times New Roman" w:hAnsi="Times New Roman" w:cs="Times New Roman"/>
        </w:rPr>
        <w:t>Bug percentages</w:t>
      </w:r>
    </w:p>
    <w:p w14:paraId="39297C4D" w14:textId="77777777" w:rsidR="006D008B" w:rsidRPr="00384483" w:rsidRDefault="006D008B" w:rsidP="006D008B">
      <w:pPr>
        <w:rPr>
          <w:rFonts w:ascii="Times New Roman" w:hAnsi="Times New Roman" w:cs="Times New Roman"/>
        </w:rPr>
      </w:pPr>
    </w:p>
    <w:p w14:paraId="07926D7E" w14:textId="57014B2C" w:rsidR="006D008B" w:rsidRPr="00384483" w:rsidRDefault="006D008B" w:rsidP="006D008B">
      <w:pPr>
        <w:rPr>
          <w:rFonts w:ascii="Times New Roman" w:hAnsi="Times New Roman" w:cs="Times New Roman"/>
        </w:rPr>
      </w:pPr>
      <w:r w:rsidRPr="00384483">
        <w:rPr>
          <w:rFonts w:ascii="Times New Roman" w:hAnsi="Times New Roman" w:cs="Times New Roman"/>
          <w:b/>
        </w:rPr>
        <w:t>Tip</w:t>
      </w:r>
      <w:r w:rsidR="00420BFB" w:rsidRPr="00384483">
        <w:rPr>
          <w:rFonts w:ascii="Times New Roman" w:hAnsi="Times New Roman" w:cs="Times New Roman"/>
        </w:rPr>
        <w:t xml:space="preserve">: </w:t>
      </w:r>
      <w:r w:rsidRPr="00384483">
        <w:rPr>
          <w:rFonts w:ascii="Times New Roman" w:hAnsi="Times New Roman" w:cs="Times New Roman"/>
        </w:rPr>
        <w:t xml:space="preserve">Bug </w:t>
      </w:r>
      <w:r w:rsidR="00420BFB" w:rsidRPr="00384483">
        <w:rPr>
          <w:rFonts w:ascii="Times New Roman" w:hAnsi="Times New Roman" w:cs="Times New Roman"/>
        </w:rPr>
        <w:t xml:space="preserve">Type </w:t>
      </w:r>
      <w:r w:rsidRPr="00384483">
        <w:rPr>
          <w:rFonts w:ascii="Times New Roman" w:hAnsi="Times New Roman" w:cs="Times New Roman"/>
        </w:rPr>
        <w:t xml:space="preserve">Percentage = 100% </w:t>
      </w:r>
      <w:r w:rsidRPr="00384483">
        <w:rPr>
          <w:rFonts w:ascii="Times New Roman" w:hAnsi="Times New Roman" w:cs="Times New Roman"/>
        </w:rPr>
        <w:sym w:font="Symbol" w:char="F0B4"/>
      </w:r>
      <w:r w:rsidR="00420BFB" w:rsidRPr="00384483">
        <w:rPr>
          <w:rFonts w:ascii="Times New Roman" w:hAnsi="Times New Roman" w:cs="Times New Roman"/>
        </w:rPr>
        <w:t xml:space="preserve"> (</w:t>
      </w:r>
      <w:r w:rsidRPr="00384483">
        <w:rPr>
          <w:rFonts w:ascii="Times New Roman" w:hAnsi="Times New Roman" w:cs="Times New Roman"/>
        </w:rPr>
        <w:t xml:space="preserve">Bug </w:t>
      </w:r>
      <w:r w:rsidR="00420BFB" w:rsidRPr="00384483">
        <w:rPr>
          <w:rFonts w:ascii="Times New Roman" w:hAnsi="Times New Roman" w:cs="Times New Roman"/>
        </w:rPr>
        <w:t xml:space="preserve">Type Count) / (Total Number of </w:t>
      </w:r>
      <w:r w:rsidRPr="00384483">
        <w:rPr>
          <w:rFonts w:ascii="Times New Roman" w:hAnsi="Times New Roman" w:cs="Times New Roman"/>
        </w:rPr>
        <w:t>Bugs)</w:t>
      </w:r>
    </w:p>
    <w:p w14:paraId="177F343F" w14:textId="77777777" w:rsidR="006D008B" w:rsidRPr="00384483" w:rsidRDefault="006D008B" w:rsidP="006D008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6D008B" w:rsidRPr="00384483" w14:paraId="5B90823E" w14:textId="77777777" w:rsidTr="006D008B">
        <w:trPr>
          <w:tblHeader/>
        </w:trPr>
        <w:tc>
          <w:tcPr>
            <w:tcW w:w="1667" w:type="pct"/>
            <w:shd w:val="clear" w:color="auto" w:fill="CCFFCC"/>
          </w:tcPr>
          <w:p w14:paraId="06041494" w14:textId="7DAA0ADA"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BB </w:t>
            </w:r>
            <w:r w:rsidR="006D008B" w:rsidRPr="00384483">
              <w:rPr>
                <w:rFonts w:ascii="Times New Roman" w:hAnsi="Times New Roman" w:cs="Times New Roman"/>
                <w:b/>
              </w:rPr>
              <w:t>Bug</w:t>
            </w:r>
          </w:p>
          <w:p w14:paraId="65963460"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4E643312" w14:textId="68F6B675"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Bb </w:t>
            </w:r>
            <w:r w:rsidR="006D008B" w:rsidRPr="00384483">
              <w:rPr>
                <w:rFonts w:ascii="Times New Roman" w:hAnsi="Times New Roman" w:cs="Times New Roman"/>
                <w:b/>
              </w:rPr>
              <w:t>Bug</w:t>
            </w:r>
          </w:p>
          <w:p w14:paraId="75081E77"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5385AEC5" w14:textId="5548C203"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bb </w:t>
            </w:r>
            <w:r w:rsidR="006D008B" w:rsidRPr="00384483">
              <w:rPr>
                <w:rFonts w:ascii="Times New Roman" w:hAnsi="Times New Roman" w:cs="Times New Roman"/>
                <w:b/>
              </w:rPr>
              <w:t>Bug</w:t>
            </w:r>
          </w:p>
          <w:p w14:paraId="4A8E9900"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Percentage</w:t>
            </w:r>
          </w:p>
        </w:tc>
      </w:tr>
      <w:tr w:rsidR="006D008B" w:rsidRPr="00384483" w14:paraId="20F131CC" w14:textId="77777777" w:rsidTr="006D008B">
        <w:tc>
          <w:tcPr>
            <w:tcW w:w="1667" w:type="pct"/>
          </w:tcPr>
          <w:p w14:paraId="51E17E48" w14:textId="172C3BC3" w:rsidR="006D008B" w:rsidRPr="00384483" w:rsidRDefault="007D6214" w:rsidP="006D008B">
            <w:pPr>
              <w:jc w:val="center"/>
              <w:rPr>
                <w:rFonts w:ascii="Times New Roman" w:hAnsi="Times New Roman" w:cs="Times New Roman"/>
              </w:rPr>
            </w:pPr>
            <w:r w:rsidRPr="00384483">
              <w:rPr>
                <w:rFonts w:ascii="Times New Roman" w:hAnsi="Times New Roman" w:cs="Times New Roman"/>
              </w:rPr>
              <w:t>80</w:t>
            </w:r>
          </w:p>
        </w:tc>
        <w:tc>
          <w:tcPr>
            <w:tcW w:w="1667" w:type="pct"/>
          </w:tcPr>
          <w:p w14:paraId="52B6705D" w14:textId="16FD5A7F" w:rsidR="006D008B" w:rsidRPr="00384483" w:rsidRDefault="007D6214" w:rsidP="006D008B">
            <w:pPr>
              <w:jc w:val="center"/>
              <w:rPr>
                <w:rFonts w:ascii="Times New Roman" w:hAnsi="Times New Roman" w:cs="Times New Roman"/>
              </w:rPr>
            </w:pPr>
            <w:r w:rsidRPr="00384483">
              <w:rPr>
                <w:rFonts w:ascii="Times New Roman" w:hAnsi="Times New Roman" w:cs="Times New Roman"/>
              </w:rPr>
              <w:t>20</w:t>
            </w:r>
          </w:p>
        </w:tc>
        <w:tc>
          <w:tcPr>
            <w:tcW w:w="1667" w:type="pct"/>
          </w:tcPr>
          <w:p w14:paraId="3C018251" w14:textId="10856586" w:rsidR="006D008B" w:rsidRPr="00384483" w:rsidRDefault="007D6214" w:rsidP="006D008B">
            <w:pPr>
              <w:jc w:val="center"/>
              <w:rPr>
                <w:rFonts w:ascii="Times New Roman" w:hAnsi="Times New Roman" w:cs="Times New Roman"/>
              </w:rPr>
            </w:pPr>
            <w:r w:rsidRPr="00384483">
              <w:rPr>
                <w:rFonts w:ascii="Times New Roman" w:hAnsi="Times New Roman" w:cs="Times New Roman"/>
              </w:rPr>
              <w:t>0</w:t>
            </w:r>
          </w:p>
        </w:tc>
      </w:tr>
    </w:tbl>
    <w:p w14:paraId="601026D0" w14:textId="77777777" w:rsidR="006D008B" w:rsidRPr="00384483" w:rsidRDefault="006D008B" w:rsidP="006D008B">
      <w:pPr>
        <w:rPr>
          <w:rFonts w:ascii="Times New Roman" w:hAnsi="Times New Roman" w:cs="Times New Roman"/>
        </w:rPr>
      </w:pPr>
    </w:p>
    <w:p w14:paraId="1E4E025F" w14:textId="77777777" w:rsidR="0075439D" w:rsidRPr="00384483" w:rsidRDefault="0075439D" w:rsidP="006D008B">
      <w:pPr>
        <w:rPr>
          <w:rFonts w:ascii="Times New Roman" w:hAnsi="Times New Roman" w:cs="Times New Roman"/>
          <w:b/>
        </w:rPr>
      </w:pPr>
    </w:p>
    <w:p w14:paraId="31BDB048" w14:textId="77777777" w:rsidR="0075439D" w:rsidRPr="00384483" w:rsidRDefault="0075439D" w:rsidP="006D008B">
      <w:pPr>
        <w:rPr>
          <w:rFonts w:ascii="Times New Roman" w:hAnsi="Times New Roman" w:cs="Times New Roman"/>
          <w:b/>
        </w:rPr>
      </w:pPr>
    </w:p>
    <w:p w14:paraId="66ADF33E" w14:textId="3B4C145E" w:rsidR="006D008B" w:rsidRPr="00384483" w:rsidRDefault="006D008B" w:rsidP="006D008B">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Blue Rimme</w:t>
      </w:r>
      <w:r w:rsidR="0075439D" w:rsidRPr="00384483">
        <w:rPr>
          <w:rFonts w:ascii="Times New Roman" w:hAnsi="Times New Roman" w:cs="Times New Roman"/>
        </w:rPr>
        <w:t xml:space="preserve">d Baby Bug Percentage = BB Bug Percent + Bb </w:t>
      </w:r>
      <w:r w:rsidRPr="00384483">
        <w:rPr>
          <w:rFonts w:ascii="Times New Roman" w:hAnsi="Times New Roman" w:cs="Times New Roman"/>
        </w:rPr>
        <w:t>Bug Percent</w:t>
      </w:r>
    </w:p>
    <w:p w14:paraId="3A599121" w14:textId="77777777" w:rsidR="006D008B" w:rsidRPr="00384483" w:rsidRDefault="006D008B" w:rsidP="006D008B">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5155"/>
        <w:gridCol w:w="5155"/>
      </w:tblGrid>
      <w:tr w:rsidR="006D008B" w:rsidRPr="00384483" w14:paraId="2C865EF3" w14:textId="77777777" w:rsidTr="006D008B">
        <w:trPr>
          <w:tblHeader/>
        </w:trPr>
        <w:tc>
          <w:tcPr>
            <w:tcW w:w="2500" w:type="pct"/>
            <w:shd w:val="clear" w:color="auto" w:fill="CCFFCC"/>
          </w:tcPr>
          <w:p w14:paraId="19215F48" w14:textId="5470A114"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Blue Rimmed </w:t>
            </w:r>
            <w:r w:rsidR="006D008B" w:rsidRPr="00384483">
              <w:rPr>
                <w:rFonts w:ascii="Times New Roman" w:hAnsi="Times New Roman" w:cs="Times New Roman"/>
                <w:b/>
              </w:rPr>
              <w:t>Bug</w:t>
            </w:r>
          </w:p>
          <w:p w14:paraId="3050FACA"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Percentage</w:t>
            </w:r>
          </w:p>
        </w:tc>
        <w:tc>
          <w:tcPr>
            <w:tcW w:w="2500" w:type="pct"/>
            <w:shd w:val="clear" w:color="auto" w:fill="CCFFCC"/>
          </w:tcPr>
          <w:p w14:paraId="2DB1E29D" w14:textId="5F05FC71" w:rsidR="006D008B" w:rsidRPr="00384483" w:rsidRDefault="00420BFB" w:rsidP="006D008B">
            <w:pPr>
              <w:jc w:val="center"/>
              <w:rPr>
                <w:rFonts w:ascii="Times New Roman" w:hAnsi="Times New Roman" w:cs="Times New Roman"/>
                <w:b/>
              </w:rPr>
            </w:pPr>
            <w:r w:rsidRPr="00384483">
              <w:rPr>
                <w:rFonts w:ascii="Times New Roman" w:hAnsi="Times New Roman" w:cs="Times New Roman"/>
                <w:b/>
              </w:rPr>
              <w:t xml:space="preserve">Yellow Rimmed </w:t>
            </w:r>
            <w:r w:rsidR="006D008B" w:rsidRPr="00384483">
              <w:rPr>
                <w:rFonts w:ascii="Times New Roman" w:hAnsi="Times New Roman" w:cs="Times New Roman"/>
                <w:b/>
              </w:rPr>
              <w:t>Bug</w:t>
            </w:r>
          </w:p>
          <w:p w14:paraId="1C4F629A" w14:textId="77777777" w:rsidR="006D008B" w:rsidRPr="00384483" w:rsidRDefault="006D008B" w:rsidP="006D008B">
            <w:pPr>
              <w:jc w:val="center"/>
              <w:rPr>
                <w:rFonts w:ascii="Times New Roman" w:hAnsi="Times New Roman" w:cs="Times New Roman"/>
                <w:b/>
              </w:rPr>
            </w:pPr>
            <w:r w:rsidRPr="00384483">
              <w:rPr>
                <w:rFonts w:ascii="Times New Roman" w:hAnsi="Times New Roman" w:cs="Times New Roman"/>
                <w:b/>
              </w:rPr>
              <w:t>Percentage</w:t>
            </w:r>
          </w:p>
        </w:tc>
      </w:tr>
      <w:tr w:rsidR="006D008B" w:rsidRPr="00384483" w14:paraId="20172C05" w14:textId="77777777" w:rsidTr="006D008B">
        <w:tc>
          <w:tcPr>
            <w:tcW w:w="2500" w:type="pct"/>
          </w:tcPr>
          <w:p w14:paraId="39F5622D" w14:textId="68947FAC" w:rsidR="006D008B" w:rsidRPr="00384483" w:rsidRDefault="007D6214" w:rsidP="006D008B">
            <w:pPr>
              <w:jc w:val="center"/>
              <w:rPr>
                <w:rFonts w:ascii="Times New Roman" w:hAnsi="Times New Roman" w:cs="Times New Roman"/>
              </w:rPr>
            </w:pPr>
            <w:r w:rsidRPr="00384483">
              <w:rPr>
                <w:rFonts w:ascii="Times New Roman" w:hAnsi="Times New Roman" w:cs="Times New Roman"/>
              </w:rPr>
              <w:t>100</w:t>
            </w:r>
          </w:p>
        </w:tc>
        <w:tc>
          <w:tcPr>
            <w:tcW w:w="2500" w:type="pct"/>
          </w:tcPr>
          <w:p w14:paraId="15C42048" w14:textId="23F2D9F4" w:rsidR="006D008B" w:rsidRPr="00384483" w:rsidRDefault="007D6214" w:rsidP="006D008B">
            <w:pPr>
              <w:jc w:val="center"/>
              <w:rPr>
                <w:rFonts w:ascii="Times New Roman" w:hAnsi="Times New Roman" w:cs="Times New Roman"/>
              </w:rPr>
            </w:pPr>
            <w:r w:rsidRPr="00384483">
              <w:rPr>
                <w:rFonts w:ascii="Times New Roman" w:hAnsi="Times New Roman" w:cs="Times New Roman"/>
              </w:rPr>
              <w:t>0</w:t>
            </w:r>
          </w:p>
        </w:tc>
      </w:tr>
    </w:tbl>
    <w:p w14:paraId="4E0134CD" w14:textId="77777777" w:rsidR="006D008B" w:rsidRPr="00384483" w:rsidRDefault="006D008B" w:rsidP="006D008B">
      <w:pPr>
        <w:rPr>
          <w:rFonts w:ascii="Times New Roman" w:hAnsi="Times New Roman" w:cs="Times New Roman"/>
        </w:rPr>
      </w:pPr>
    </w:p>
    <w:p w14:paraId="1F538A05" w14:textId="77777777" w:rsidR="006D008B" w:rsidRPr="00384483" w:rsidRDefault="006D008B" w:rsidP="006D008B">
      <w:pPr>
        <w:rPr>
          <w:rFonts w:ascii="Times New Roman" w:hAnsi="Times New Roman" w:cs="Times New Roman"/>
          <w:u w:val="single"/>
        </w:rPr>
      </w:pPr>
      <w:r w:rsidRPr="00384483">
        <w:rPr>
          <w:rFonts w:ascii="Times New Roman" w:hAnsi="Times New Roman" w:cs="Times New Roman"/>
          <w:u w:val="single"/>
        </w:rPr>
        <w:t>Observations and Questions</w:t>
      </w:r>
    </w:p>
    <w:p w14:paraId="62E2AAB8" w14:textId="77777777" w:rsidR="006D008B" w:rsidRPr="00384483" w:rsidRDefault="006D008B" w:rsidP="006D008B">
      <w:pPr>
        <w:rPr>
          <w:rFonts w:ascii="Times New Roman" w:hAnsi="Times New Roman" w:cs="Times New Roman"/>
        </w:rPr>
      </w:pPr>
    </w:p>
    <w:p w14:paraId="2CBC4AEF" w14:textId="1A3EBB72" w:rsidR="006D008B" w:rsidRPr="00384483" w:rsidRDefault="006D008B" w:rsidP="006D008B">
      <w:pPr>
        <w:rPr>
          <w:rFonts w:ascii="Times New Roman" w:hAnsi="Times New Roman" w:cs="Times New Roman"/>
        </w:rPr>
      </w:pPr>
      <w:r w:rsidRPr="00384483">
        <w:rPr>
          <w:rFonts w:ascii="Times New Roman" w:hAnsi="Times New Roman" w:cs="Times New Roman"/>
        </w:rPr>
        <w:t>[</w:t>
      </w:r>
      <w:r w:rsidR="0068304D" w:rsidRPr="00384483">
        <w:rPr>
          <w:rFonts w:ascii="Times New Roman" w:hAnsi="Times New Roman" w:cs="Times New Roman"/>
        </w:rPr>
        <w:t>1</w:t>
      </w:r>
      <w:r w:rsidR="0093506C" w:rsidRPr="00384483">
        <w:rPr>
          <w:rFonts w:ascii="Times New Roman" w:hAnsi="Times New Roman" w:cs="Times New Roman"/>
        </w:rPr>
        <w:t>6</w:t>
      </w:r>
      <w:r w:rsidR="0068304D" w:rsidRPr="00384483">
        <w:rPr>
          <w:rFonts w:ascii="Times New Roman" w:hAnsi="Times New Roman" w:cs="Times New Roman"/>
        </w:rPr>
        <w:t xml:space="preserve">] Describe the </w:t>
      </w:r>
      <w:r w:rsidRPr="00384483">
        <w:rPr>
          <w:rFonts w:ascii="Times New Roman" w:hAnsi="Times New Roman" w:cs="Times New Roman"/>
        </w:rPr>
        <w:t xml:space="preserve">bug </w:t>
      </w:r>
      <w:r w:rsidR="0068304D" w:rsidRPr="00384483">
        <w:rPr>
          <w:rFonts w:ascii="Times New Roman" w:hAnsi="Times New Roman" w:cs="Times New Roman"/>
        </w:rPr>
        <w:t>population change results during</w:t>
      </w:r>
      <w:r w:rsidRPr="00384483">
        <w:rPr>
          <w:rFonts w:ascii="Times New Roman" w:hAnsi="Times New Roman" w:cs="Times New Roman"/>
        </w:rPr>
        <w:t xml:space="preserve"> this data run in terms of genotypes and phenotypes. </w:t>
      </w:r>
    </w:p>
    <w:p w14:paraId="709D4BA8" w14:textId="77777777" w:rsidR="00270800" w:rsidRPr="00384483" w:rsidRDefault="00270800" w:rsidP="006D008B">
      <w:pPr>
        <w:rPr>
          <w:rFonts w:ascii="Times New Roman" w:hAnsi="Times New Roman" w:cs="Times New Roman"/>
        </w:rPr>
      </w:pPr>
    </w:p>
    <w:p w14:paraId="5D6C4F3C" w14:textId="7B4D13C2" w:rsidR="00270800" w:rsidRPr="00384483" w:rsidRDefault="007D6214" w:rsidP="006D008B">
      <w:pPr>
        <w:rPr>
          <w:rFonts w:ascii="Times New Roman" w:hAnsi="Times New Roman" w:cs="Times New Roman"/>
        </w:rPr>
      </w:pPr>
      <w:r w:rsidRPr="00384483">
        <w:rPr>
          <w:rFonts w:ascii="Times New Roman" w:hAnsi="Times New Roman" w:cs="Times New Roman"/>
        </w:rPr>
        <w:t>The phenotype change observed is that the population of yellow ringed bugs changed from 10 to 0 while that of blue ringed bug increased from 10 to 20. The genotype of BB increased from 10 to 16, Bb from 0 to 4 while bb reduced from 10 to 0</w:t>
      </w:r>
    </w:p>
    <w:p w14:paraId="376A002F" w14:textId="77777777" w:rsidR="00B00301" w:rsidRPr="00384483" w:rsidRDefault="00B00301" w:rsidP="006D008B">
      <w:pPr>
        <w:rPr>
          <w:rFonts w:ascii="Times New Roman" w:hAnsi="Times New Roman" w:cs="Times New Roman"/>
        </w:rPr>
      </w:pPr>
    </w:p>
    <w:p w14:paraId="43F1F976" w14:textId="77777777" w:rsidR="006D008B" w:rsidRPr="00384483" w:rsidRDefault="006D008B" w:rsidP="006D008B">
      <w:pPr>
        <w:rPr>
          <w:rFonts w:ascii="Times New Roman" w:hAnsi="Times New Roman" w:cs="Times New Roman"/>
        </w:rPr>
      </w:pPr>
    </w:p>
    <w:p w14:paraId="34FBFEAE" w14:textId="77777777" w:rsidR="006D008B" w:rsidRPr="00384483" w:rsidRDefault="006D008B" w:rsidP="006D008B">
      <w:pPr>
        <w:rPr>
          <w:rFonts w:ascii="Times New Roman" w:hAnsi="Times New Roman" w:cs="Times New Roman"/>
        </w:rPr>
      </w:pPr>
    </w:p>
    <w:p w14:paraId="426638BF" w14:textId="5053FF42" w:rsidR="006D008B" w:rsidRPr="00384483" w:rsidRDefault="0093506C" w:rsidP="006D008B">
      <w:pPr>
        <w:rPr>
          <w:rFonts w:ascii="Times New Roman" w:hAnsi="Times New Roman" w:cs="Times New Roman"/>
        </w:rPr>
      </w:pPr>
      <w:r w:rsidRPr="00DA43A6">
        <w:rPr>
          <w:rFonts w:ascii="Times New Roman" w:hAnsi="Times New Roman" w:cs="Times New Roman"/>
        </w:rPr>
        <w:t>[17</w:t>
      </w:r>
      <w:r w:rsidR="006D008B" w:rsidRPr="00DA43A6">
        <w:rPr>
          <w:rFonts w:ascii="Times New Roman" w:hAnsi="Times New Roman" w:cs="Times New Roman"/>
        </w:rPr>
        <w:t xml:space="preserve">] </w:t>
      </w:r>
      <w:r w:rsidR="00EB09B7" w:rsidRPr="00DA43A6">
        <w:rPr>
          <w:rFonts w:ascii="Times New Roman" w:hAnsi="Times New Roman" w:cs="Times New Roman"/>
        </w:rPr>
        <w:t>Do your results suggest anything about what the composition of this population might be at some distant point in the future? Defend your answer.</w:t>
      </w:r>
      <w:r w:rsidR="00EB09B7" w:rsidRPr="00384483">
        <w:rPr>
          <w:rFonts w:ascii="Times New Roman" w:hAnsi="Times New Roman" w:cs="Times New Roman"/>
        </w:rPr>
        <w:t xml:space="preserve"> </w:t>
      </w:r>
    </w:p>
    <w:p w14:paraId="06751E83" w14:textId="77777777" w:rsidR="00270800" w:rsidRPr="00384483" w:rsidRDefault="00270800" w:rsidP="006D008B">
      <w:pPr>
        <w:rPr>
          <w:rFonts w:ascii="Times New Roman" w:hAnsi="Times New Roman" w:cs="Times New Roman"/>
        </w:rPr>
      </w:pPr>
    </w:p>
    <w:p w14:paraId="167C0A64" w14:textId="2D1A9D94" w:rsidR="00B00301" w:rsidRPr="00384483" w:rsidRDefault="00E43D3B" w:rsidP="006D008B">
      <w:pPr>
        <w:rPr>
          <w:rFonts w:ascii="Times New Roman" w:hAnsi="Times New Roman" w:cs="Times New Roman"/>
        </w:rPr>
      </w:pPr>
      <w:r w:rsidRPr="00384483">
        <w:rPr>
          <w:rFonts w:ascii="Times New Roman" w:hAnsi="Times New Roman" w:cs="Times New Roman"/>
        </w:rPr>
        <w:t xml:space="preserve">The offspring in the distant future will have dominant characteristics only and the probability of having those with recessive characteristics </w:t>
      </w:r>
      <w:r w:rsidR="005B4F93" w:rsidRPr="00384483">
        <w:rPr>
          <w:rFonts w:ascii="Times New Roman" w:hAnsi="Times New Roman" w:cs="Times New Roman"/>
        </w:rPr>
        <w:t xml:space="preserve">will be very small or even impossible. Based on the sequence observed in the </w:t>
      </w:r>
      <w:r w:rsidR="005B4F93" w:rsidRPr="00384483">
        <w:rPr>
          <w:rFonts w:ascii="Times New Roman" w:hAnsi="Times New Roman" w:cs="Times New Roman"/>
        </w:rPr>
        <w:t>Procedure II - Part A</w:t>
      </w:r>
      <w:r w:rsidR="005B4F93" w:rsidRPr="00384483">
        <w:rPr>
          <w:rFonts w:ascii="Times New Roman" w:hAnsi="Times New Roman" w:cs="Times New Roman"/>
        </w:rPr>
        <w:t xml:space="preserve">, it is definite that the recessive characteristic would diminish forever. In the beginning, there were equal number of parents with dominant (BB) and recessive (bb) genotype. However, after sometimes, the offspring with recessive characteristics reduced to 0 and also with heterozygous </w:t>
      </w:r>
      <w:r w:rsidR="00384483" w:rsidRPr="00384483">
        <w:rPr>
          <w:rFonts w:ascii="Times New Roman" w:hAnsi="Times New Roman" w:cs="Times New Roman"/>
        </w:rPr>
        <w:t>alleles</w:t>
      </w:r>
      <w:r w:rsidR="005B4F93" w:rsidRPr="00384483">
        <w:rPr>
          <w:rFonts w:ascii="Times New Roman" w:hAnsi="Times New Roman" w:cs="Times New Roman"/>
        </w:rPr>
        <w:t xml:space="preserve"> were only 20%. If this trend continues for a long time, then, it is possible for</w:t>
      </w:r>
      <w:r w:rsidR="00384483" w:rsidRPr="00384483">
        <w:rPr>
          <w:rFonts w:ascii="Times New Roman" w:hAnsi="Times New Roman" w:cs="Times New Roman"/>
        </w:rPr>
        <w:t xml:space="preserve"> heterogeneous alleles to diminish to zero. </w:t>
      </w:r>
    </w:p>
    <w:p w14:paraId="2FA759BF" w14:textId="77777777" w:rsidR="00B00301" w:rsidRPr="00384483" w:rsidRDefault="00B00301" w:rsidP="006D008B">
      <w:pPr>
        <w:rPr>
          <w:rFonts w:ascii="Times New Roman" w:hAnsi="Times New Roman" w:cs="Times New Roman"/>
        </w:rPr>
      </w:pPr>
    </w:p>
    <w:p w14:paraId="654FB731" w14:textId="2B36E6A1" w:rsidR="00313440" w:rsidRPr="00384483" w:rsidRDefault="0093506C" w:rsidP="00313440">
      <w:pPr>
        <w:rPr>
          <w:rFonts w:ascii="Times New Roman" w:hAnsi="Times New Roman" w:cs="Times New Roman"/>
        </w:rPr>
      </w:pPr>
      <w:r w:rsidRPr="00384483">
        <w:rPr>
          <w:rFonts w:ascii="Times New Roman" w:hAnsi="Times New Roman" w:cs="Times New Roman"/>
        </w:rPr>
        <w:t>[18</w:t>
      </w:r>
      <w:r w:rsidR="00313440" w:rsidRPr="00384483">
        <w:rPr>
          <w:rFonts w:ascii="Times New Roman" w:hAnsi="Times New Roman" w:cs="Times New Roman"/>
        </w:rPr>
        <w:t xml:space="preserve">] Based on the initial starting population, use the Hardy-Weinberg equation to predict the future bug population phenotype composition. </w:t>
      </w:r>
      <w:r w:rsidR="00313440" w:rsidRPr="00384483">
        <w:rPr>
          <w:rFonts w:ascii="Times New Roman" w:hAnsi="Times New Roman" w:cs="Times New Roman"/>
          <w:b/>
        </w:rPr>
        <w:t>Hint</w:t>
      </w:r>
      <w:r w:rsidR="00313440" w:rsidRPr="00384483">
        <w:rPr>
          <w:rFonts w:ascii="Times New Roman" w:hAnsi="Times New Roman" w:cs="Times New Roman"/>
        </w:rPr>
        <w:t xml:space="preserve">: Under the Background tab, go to the </w:t>
      </w:r>
      <w:r w:rsidR="00313440" w:rsidRPr="00384483">
        <w:rPr>
          <w:rFonts w:ascii="Times New Roman" w:hAnsi="Times New Roman" w:cs="Times New Roman"/>
          <w:i/>
        </w:rPr>
        <w:t>Summary of Formulas Needed for Calculations</w:t>
      </w:r>
      <w:r w:rsidR="00313440" w:rsidRPr="00384483">
        <w:rPr>
          <w:rFonts w:ascii="Times New Roman" w:hAnsi="Times New Roman" w:cs="Times New Roman"/>
        </w:rPr>
        <w:t xml:space="preserve"> section, see the example titled </w:t>
      </w:r>
      <w:r w:rsidR="00313440" w:rsidRPr="00384483">
        <w:rPr>
          <w:rFonts w:ascii="Times New Roman" w:hAnsi="Times New Roman" w:cs="Times New Roman"/>
          <w:i/>
        </w:rPr>
        <w:t>Using the Hardy-Weinberg Equation</w:t>
      </w:r>
      <w:r w:rsidR="00313440" w:rsidRPr="00384483">
        <w:rPr>
          <w:rFonts w:ascii="Times New Roman" w:hAnsi="Times New Roman" w:cs="Times New Roman"/>
        </w:rPr>
        <w:t>, then do Step 1 and Step 2 using the initial starting population for this data run.</w:t>
      </w:r>
    </w:p>
    <w:p w14:paraId="3E33B901" w14:textId="77777777" w:rsidR="00313440" w:rsidRPr="00384483" w:rsidRDefault="00313440" w:rsidP="00313440">
      <w:pPr>
        <w:rPr>
          <w:rFonts w:ascii="Times New Roman" w:hAnsi="Times New Roman" w:cs="Times New Roman"/>
        </w:rPr>
      </w:pPr>
    </w:p>
    <w:p w14:paraId="422ACFCD" w14:textId="77777777" w:rsidR="00B00301" w:rsidRPr="00384483" w:rsidRDefault="00B00301" w:rsidP="00313440">
      <w:pPr>
        <w:rPr>
          <w:rFonts w:ascii="Times New Roman" w:hAnsi="Times New Roman" w:cs="Times New Roman"/>
        </w:rPr>
      </w:pPr>
    </w:p>
    <w:p w14:paraId="7F72B606" w14:textId="2A08AA8E" w:rsidR="00B00301" w:rsidRPr="00384483" w:rsidRDefault="001B67EE" w:rsidP="00313440">
      <w:pPr>
        <w:rPr>
          <w:rFonts w:ascii="Times New Roman" w:hAnsi="Times New Roman" w:cs="Times New Roman"/>
        </w:rPr>
      </w:pPr>
      <w:r w:rsidRPr="00384483">
        <w:rPr>
          <w:rFonts w:ascii="Times New Roman" w:hAnsi="Times New Roman" w:cs="Times New Roman"/>
          <w:color w:val="222222"/>
          <w:shd w:val="clear" w:color="auto" w:fill="FFFFFF"/>
        </w:rPr>
        <w:t xml:space="preserve">Initial Population Composition — </w:t>
      </w:r>
      <w:r w:rsidRPr="00384483">
        <w:rPr>
          <w:rFonts w:ascii="Times New Roman" w:hAnsi="Times New Roman" w:cs="Times New Roman"/>
          <w:color w:val="222222"/>
          <w:shd w:val="clear" w:color="auto" w:fill="FFFFFF"/>
        </w:rPr>
        <w:t>10</w:t>
      </w:r>
      <w:r w:rsidRPr="00384483">
        <w:rPr>
          <w:rFonts w:ascii="Times New Roman" w:hAnsi="Times New Roman" w:cs="Times New Roman"/>
          <w:color w:val="222222"/>
          <w:shd w:val="clear" w:color="auto" w:fill="FFFFFF"/>
        </w:rPr>
        <w:t xml:space="preserve"> blue bugs of genotype BB and </w:t>
      </w:r>
      <w:r w:rsidRPr="00384483">
        <w:rPr>
          <w:rFonts w:ascii="Times New Roman" w:hAnsi="Times New Roman" w:cs="Times New Roman"/>
          <w:color w:val="222222"/>
          <w:shd w:val="clear" w:color="auto" w:fill="FFFFFF"/>
        </w:rPr>
        <w:t>10</w:t>
      </w:r>
      <w:r w:rsidRPr="00384483">
        <w:rPr>
          <w:rFonts w:ascii="Times New Roman" w:hAnsi="Times New Roman" w:cs="Times New Roman"/>
          <w:color w:val="222222"/>
          <w:shd w:val="clear" w:color="auto" w:fill="FFFFFF"/>
        </w:rPr>
        <w:t xml:space="preserve"> yellow bugs (8 genotype bb</w:t>
      </w:r>
      <w:r w:rsidRPr="00384483">
        <w:rPr>
          <w:rFonts w:ascii="Times New Roman" w:hAnsi="Times New Roman" w:cs="Times New Roman"/>
          <w:color w:val="222222"/>
          <w:shd w:val="clear" w:color="auto" w:fill="FFFFFF"/>
        </w:rPr>
        <w:t xml:space="preserve">) </w:t>
      </w:r>
      <w:r w:rsidRPr="00384483">
        <w:rPr>
          <w:rFonts w:ascii="Times New Roman" w:hAnsi="Times New Roman" w:cs="Times New Roman"/>
          <w:color w:val="222222"/>
        </w:rPr>
        <w:br/>
      </w:r>
      <w:r w:rsidRPr="00384483">
        <w:rPr>
          <w:rFonts w:ascii="Times New Roman" w:hAnsi="Times New Roman" w:cs="Times New Roman"/>
          <w:color w:val="222222"/>
          <w:shd w:val="clear" w:color="auto" w:fill="FFFFFF"/>
        </w:rPr>
        <w:t xml:space="preserve">Final Population </w:t>
      </w:r>
      <w:r w:rsidRPr="00384483">
        <w:rPr>
          <w:rFonts w:ascii="Times New Roman" w:hAnsi="Times New Roman" w:cs="Times New Roman"/>
          <w:color w:val="222222"/>
          <w:shd w:val="clear" w:color="auto" w:fill="FFFFFF"/>
        </w:rPr>
        <w:t>Composition —</w:t>
      </w:r>
      <w:r w:rsidRPr="00384483">
        <w:rPr>
          <w:rFonts w:ascii="Times New Roman" w:hAnsi="Times New Roman" w:cs="Times New Roman"/>
          <w:color w:val="222222"/>
          <w:shd w:val="clear" w:color="auto" w:fill="FFFFFF"/>
        </w:rPr>
        <w:t xml:space="preserve"> </w:t>
      </w:r>
      <w:r w:rsidRPr="00384483">
        <w:rPr>
          <w:rFonts w:ascii="Times New Roman" w:hAnsi="Times New Roman" w:cs="Times New Roman"/>
          <w:color w:val="222222"/>
          <w:shd w:val="clear" w:color="auto" w:fill="FFFFFF"/>
        </w:rPr>
        <w:t xml:space="preserve">20 </w:t>
      </w:r>
      <w:r w:rsidRPr="00384483">
        <w:rPr>
          <w:rFonts w:ascii="Times New Roman" w:hAnsi="Times New Roman" w:cs="Times New Roman"/>
          <w:color w:val="222222"/>
          <w:shd w:val="clear" w:color="auto" w:fill="FFFFFF"/>
        </w:rPr>
        <w:t>blue bugs (</w:t>
      </w:r>
      <w:r w:rsidRPr="00384483">
        <w:rPr>
          <w:rFonts w:ascii="Times New Roman" w:hAnsi="Times New Roman" w:cs="Times New Roman"/>
          <w:color w:val="222222"/>
          <w:shd w:val="clear" w:color="auto" w:fill="FFFFFF"/>
        </w:rPr>
        <w:t>16</w:t>
      </w:r>
      <w:r w:rsidRPr="00384483">
        <w:rPr>
          <w:rFonts w:ascii="Times New Roman" w:hAnsi="Times New Roman" w:cs="Times New Roman"/>
          <w:color w:val="222222"/>
          <w:shd w:val="clear" w:color="auto" w:fill="FFFFFF"/>
        </w:rPr>
        <w:t xml:space="preserve"> BB and </w:t>
      </w:r>
      <w:r w:rsidRPr="00384483">
        <w:rPr>
          <w:rFonts w:ascii="Times New Roman" w:hAnsi="Times New Roman" w:cs="Times New Roman"/>
          <w:color w:val="222222"/>
          <w:shd w:val="clear" w:color="auto" w:fill="FFFFFF"/>
        </w:rPr>
        <w:t>4</w:t>
      </w:r>
      <w:r w:rsidRPr="00384483">
        <w:rPr>
          <w:rFonts w:ascii="Times New Roman" w:hAnsi="Times New Roman" w:cs="Times New Roman"/>
          <w:color w:val="222222"/>
          <w:shd w:val="clear" w:color="auto" w:fill="FFFFFF"/>
        </w:rPr>
        <w:t xml:space="preserve"> Bb) and </w:t>
      </w:r>
      <w:r w:rsidRPr="00384483">
        <w:rPr>
          <w:rFonts w:ascii="Times New Roman" w:hAnsi="Times New Roman" w:cs="Times New Roman"/>
          <w:color w:val="222222"/>
          <w:shd w:val="clear" w:color="auto" w:fill="FFFFFF"/>
        </w:rPr>
        <w:t>0</w:t>
      </w:r>
      <w:r w:rsidRPr="00384483">
        <w:rPr>
          <w:rFonts w:ascii="Times New Roman" w:hAnsi="Times New Roman" w:cs="Times New Roman"/>
          <w:color w:val="222222"/>
          <w:shd w:val="clear" w:color="auto" w:fill="FFFFFF"/>
        </w:rPr>
        <w:t xml:space="preserve"> yellow bugs (</w:t>
      </w:r>
      <w:r w:rsidRPr="00384483">
        <w:rPr>
          <w:rFonts w:ascii="Times New Roman" w:hAnsi="Times New Roman" w:cs="Times New Roman"/>
          <w:color w:val="222222"/>
          <w:shd w:val="clear" w:color="auto" w:fill="FFFFFF"/>
        </w:rPr>
        <w:t>0</w:t>
      </w:r>
      <w:r w:rsidRPr="00384483">
        <w:rPr>
          <w:rFonts w:ascii="Times New Roman" w:hAnsi="Times New Roman" w:cs="Times New Roman"/>
          <w:color w:val="222222"/>
          <w:shd w:val="clear" w:color="auto" w:fill="FFFFFF"/>
        </w:rPr>
        <w:t xml:space="preserve"> bb)</w:t>
      </w:r>
    </w:p>
    <w:p w14:paraId="6EBDFA1D" w14:textId="77777777" w:rsidR="00B00301" w:rsidRPr="00384483" w:rsidRDefault="00B00301" w:rsidP="00313440">
      <w:pPr>
        <w:rPr>
          <w:rFonts w:ascii="Times New Roman" w:hAnsi="Times New Roman" w:cs="Times New Roman"/>
        </w:rPr>
      </w:pPr>
    </w:p>
    <w:p w14:paraId="27A16C05" w14:textId="77777777" w:rsidR="00B00301" w:rsidRPr="00384483" w:rsidRDefault="00B00301" w:rsidP="00313440">
      <w:pPr>
        <w:rPr>
          <w:rFonts w:ascii="Times New Roman" w:hAnsi="Times New Roman" w:cs="Times New Roman"/>
        </w:rPr>
      </w:pPr>
    </w:p>
    <w:p w14:paraId="538443F9" w14:textId="1A89CE21" w:rsidR="001B67EE" w:rsidRPr="00384483" w:rsidRDefault="001B67EE" w:rsidP="001B67EE">
      <w:pPr>
        <w:rPr>
          <w:rFonts w:ascii="Times New Roman" w:hAnsi="Times New Roman" w:cs="Times New Roman"/>
        </w:rPr>
      </w:pPr>
      <w:r w:rsidRPr="00384483">
        <w:rPr>
          <w:rFonts w:ascii="Times New Roman" w:hAnsi="Times New Roman" w:cs="Times New Roman"/>
        </w:rPr>
        <w:t>Step 1: Determine </w:t>
      </w:r>
      <m:oMath>
        <m:r>
          <w:rPr>
            <w:rFonts w:ascii="Cambria Math" w:hAnsi="Cambria Math" w:cs="Times New Roman"/>
          </w:rPr>
          <m:t>p</m:t>
        </m:r>
      </m:oMath>
      <w:r w:rsidRPr="00384483">
        <w:rPr>
          <w:rFonts w:ascii="Times New Roman" w:hAnsi="Times New Roman" w:cs="Times New Roman"/>
        </w:rPr>
        <w:t xml:space="preserve"> and </w:t>
      </w:r>
      <m:oMath>
        <m:r>
          <w:rPr>
            <w:rFonts w:ascii="Cambria Math" w:hAnsi="Cambria Math" w:cs="Times New Roman"/>
          </w:rPr>
          <m:t>q</m:t>
        </m:r>
      </m:oMath>
      <w:r w:rsidRPr="00384483">
        <w:rPr>
          <w:rFonts w:ascii="Times New Roman" w:hAnsi="Times New Roman" w:cs="Times New Roman"/>
        </w:rPr>
        <w:t xml:space="preserve"> from the initial population composition data</w:t>
      </w:r>
    </w:p>
    <w:p w14:paraId="76B9CAB6" w14:textId="14307769" w:rsidR="00B00301" w:rsidRPr="00384483" w:rsidRDefault="001B67EE" w:rsidP="001B67EE">
      <w:pPr>
        <w:rPr>
          <w:rFonts w:ascii="Times New Roman" w:hAnsi="Times New Roman" w:cs="Times New Roman"/>
        </w:rPr>
      </w:pPr>
      <w:r w:rsidRPr="00384483">
        <w:rPr>
          <w:rFonts w:ascii="Times New Roman" w:hAnsi="Times New Roman" w:cs="Times New Roman"/>
        </w:rPr>
        <w:br/>
      </w:r>
    </w:p>
    <w:p w14:paraId="52053559" w14:textId="4EDE913B" w:rsidR="001B67EE" w:rsidRPr="00384483" w:rsidRDefault="001B67EE" w:rsidP="001B67EE">
      <w:pPr>
        <w:rPr>
          <w:rFonts w:ascii="Times New Roman" w:hAnsi="Times New Roman" w:cs="Times New Roman"/>
        </w:rPr>
      </w:pPr>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number of B alleles</m:t>
            </m:r>
          </m:num>
          <m:den>
            <m:r>
              <m:rPr>
                <m:sty m:val="p"/>
              </m:rPr>
              <w:rPr>
                <w:rFonts w:ascii="Cambria Math" w:hAnsi="Cambria Math" w:cs="Times New Roman"/>
              </w:rPr>
              <m:t>Total number of allelles</m:t>
            </m:r>
          </m:den>
        </m:f>
        <m:r>
          <w:rPr>
            <w:rFonts w:ascii="Cambria Math" w:hAnsi="Cambria Math" w:cs="Times New Roman"/>
          </w:rPr>
          <m:t xml:space="preserve"> </m:t>
        </m:r>
      </m:oMath>
      <w:r w:rsidRPr="00384483">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2</m:t>
            </m:r>
            <m:r>
              <m:rPr>
                <m:sty m:val="p"/>
              </m:rPr>
              <w:rPr>
                <w:rFonts w:ascii="Cambria Math" w:hAnsi="Cambria Math" w:cs="Times New Roman"/>
              </w:rPr>
              <m:t>0</m:t>
            </m:r>
          </m:num>
          <m:den>
            <m:r>
              <m:rPr>
                <m:sty m:val="p"/>
              </m:rPr>
              <w:rPr>
                <w:rFonts w:ascii="Cambria Math" w:hAnsi="Cambria Math" w:cs="Times New Roman"/>
              </w:rPr>
              <m:t>4</m:t>
            </m:r>
            <m:r>
              <m:rPr>
                <m:sty m:val="p"/>
              </m:rPr>
              <w:rPr>
                <w:rFonts w:ascii="Cambria Math" w:hAnsi="Cambria Math" w:cs="Times New Roman"/>
              </w:rPr>
              <m:t>0</m:t>
            </m:r>
          </m:den>
        </m:f>
      </m:oMath>
      <w:r w:rsidRPr="00384483">
        <w:rPr>
          <w:rFonts w:ascii="Times New Roman" w:hAnsi="Times New Roman" w:cs="Times New Roman"/>
        </w:rPr>
        <w:t>=0.5</w:t>
      </w:r>
    </w:p>
    <w:p w14:paraId="6EABEA46" w14:textId="77777777" w:rsidR="00B00301" w:rsidRPr="00384483" w:rsidRDefault="00B00301" w:rsidP="00313440">
      <w:pPr>
        <w:rPr>
          <w:rFonts w:ascii="Times New Roman" w:hAnsi="Times New Roman" w:cs="Times New Roman"/>
        </w:rPr>
      </w:pPr>
    </w:p>
    <w:p w14:paraId="544780FB" w14:textId="77777777" w:rsidR="00B00301" w:rsidRPr="00384483" w:rsidRDefault="00B00301" w:rsidP="00313440">
      <w:pPr>
        <w:rPr>
          <w:rFonts w:ascii="Times New Roman" w:hAnsi="Times New Roman" w:cs="Times New Roman"/>
        </w:rPr>
      </w:pPr>
    </w:p>
    <w:p w14:paraId="09312725" w14:textId="77777777" w:rsidR="00B00301" w:rsidRPr="00384483" w:rsidRDefault="00B00301" w:rsidP="00313440">
      <w:pPr>
        <w:rPr>
          <w:rFonts w:ascii="Times New Roman" w:hAnsi="Times New Roman" w:cs="Times New Roman"/>
        </w:rPr>
      </w:pPr>
    </w:p>
    <w:p w14:paraId="192D542E" w14:textId="0F454F28" w:rsidR="001B67EE" w:rsidRPr="00384483" w:rsidRDefault="00924C5D" w:rsidP="001B67EE">
      <w:pPr>
        <w:rPr>
          <w:rFonts w:ascii="Times New Roman" w:hAnsi="Times New Roman" w:cs="Times New Roman"/>
        </w:rPr>
      </w:pPr>
      <m:oMath>
        <m:r>
          <w:rPr>
            <w:rFonts w:ascii="Cambria Math" w:hAnsi="Cambria Math" w:cs="Times New Roman"/>
          </w:rPr>
          <m:t>q</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 xml:space="preserve">number of </m:t>
            </m:r>
            <m:r>
              <m:rPr>
                <m:sty m:val="p"/>
              </m:rPr>
              <w:rPr>
                <w:rFonts w:ascii="Cambria Math" w:hAnsi="Cambria Math" w:cs="Times New Roman"/>
              </w:rPr>
              <m:t>b</m:t>
            </m:r>
            <m:r>
              <m:rPr>
                <m:sty m:val="p"/>
              </m:rPr>
              <w:rPr>
                <w:rFonts w:ascii="Cambria Math" w:hAnsi="Cambria Math" w:cs="Times New Roman"/>
              </w:rPr>
              <m:t xml:space="preserve"> alleles</m:t>
            </m:r>
          </m:num>
          <m:den>
            <m:r>
              <m:rPr>
                <m:sty m:val="p"/>
              </m:rPr>
              <w:rPr>
                <w:rFonts w:ascii="Cambria Math" w:hAnsi="Cambria Math" w:cs="Times New Roman"/>
              </w:rPr>
              <m:t>Total number of allelles</m:t>
            </m:r>
          </m:den>
        </m:f>
        <m:r>
          <w:rPr>
            <w:rFonts w:ascii="Cambria Math" w:hAnsi="Cambria Math" w:cs="Times New Roman"/>
          </w:rPr>
          <m:t xml:space="preserve"> </m:t>
        </m:r>
      </m:oMath>
      <w:r w:rsidR="001B67EE" w:rsidRPr="00384483">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2</m:t>
            </m:r>
            <m:r>
              <m:rPr>
                <m:sty m:val="p"/>
              </m:rPr>
              <w:rPr>
                <w:rFonts w:ascii="Cambria Math" w:hAnsi="Cambria Math" w:cs="Times New Roman"/>
              </w:rPr>
              <m:t>0</m:t>
            </m:r>
          </m:num>
          <m:den>
            <m:r>
              <m:rPr>
                <m:sty m:val="p"/>
              </m:rPr>
              <w:rPr>
                <w:rFonts w:ascii="Cambria Math" w:hAnsi="Cambria Math" w:cs="Times New Roman"/>
              </w:rPr>
              <m:t>4</m:t>
            </m:r>
            <m:r>
              <m:rPr>
                <m:sty m:val="p"/>
              </m:rPr>
              <w:rPr>
                <w:rFonts w:ascii="Cambria Math" w:hAnsi="Cambria Math" w:cs="Times New Roman"/>
              </w:rPr>
              <m:t>0</m:t>
            </m:r>
          </m:den>
        </m:f>
      </m:oMath>
      <w:r w:rsidR="001B67EE" w:rsidRPr="00384483">
        <w:rPr>
          <w:rFonts w:ascii="Times New Roman" w:hAnsi="Times New Roman" w:cs="Times New Roman"/>
        </w:rPr>
        <w:t>=0.5</w:t>
      </w:r>
    </w:p>
    <w:p w14:paraId="70FA6022" w14:textId="77777777" w:rsidR="006049BF" w:rsidRPr="00384483" w:rsidRDefault="006049BF" w:rsidP="001B67EE">
      <w:pPr>
        <w:rPr>
          <w:rFonts w:ascii="Times New Roman" w:hAnsi="Times New Roman" w:cs="Times New Roman"/>
        </w:rPr>
      </w:pPr>
    </w:p>
    <w:p w14:paraId="5046F7CE" w14:textId="77777777" w:rsidR="006049BF" w:rsidRPr="00384483" w:rsidRDefault="006049BF" w:rsidP="001B67EE">
      <w:pPr>
        <w:rPr>
          <w:rFonts w:ascii="Times New Roman" w:hAnsi="Times New Roman" w:cs="Times New Roman"/>
        </w:rPr>
      </w:pPr>
    </w:p>
    <w:p w14:paraId="7B032241" w14:textId="6CBDCAEC" w:rsidR="001B67EE" w:rsidRPr="00384483" w:rsidRDefault="001B67EE" w:rsidP="001B67EE">
      <w:pPr>
        <w:rPr>
          <w:rFonts w:ascii="Times New Roman" w:hAnsi="Times New Roman" w:cs="Times New Roman"/>
        </w:rPr>
      </w:pPr>
      <w:r w:rsidRPr="00384483">
        <w:rPr>
          <w:rFonts w:ascii="Times New Roman" w:hAnsi="Times New Roman" w:cs="Times New Roman"/>
        </w:rPr>
        <w:t>Step 2</w:t>
      </w:r>
      <w:r w:rsidR="006049BF" w:rsidRPr="00384483">
        <w:rPr>
          <w:rFonts w:ascii="Times New Roman" w:hAnsi="Times New Roman" w:cs="Times New Roman"/>
        </w:rPr>
        <w:t xml:space="preserve">: using </w:t>
      </w:r>
      <w:r w:rsidR="006049BF" w:rsidRPr="00384483">
        <w:rPr>
          <w:rFonts w:ascii="Times New Roman" w:hAnsi="Times New Roman" w:cs="Times New Roman"/>
          <w:color w:val="222222"/>
          <w:shd w:val="clear" w:color="auto" w:fill="FFFFFF"/>
        </w:rPr>
        <w:t>Hardy-Weinberg equation </w:t>
      </w:r>
    </w:p>
    <w:p w14:paraId="5B80A3B4" w14:textId="77777777" w:rsidR="00924C5D" w:rsidRPr="00384483" w:rsidRDefault="00924C5D" w:rsidP="001B67EE">
      <w:pPr>
        <w:rPr>
          <w:rFonts w:ascii="Times New Roman" w:hAnsi="Times New Roman" w:cs="Times New Roman"/>
          <w:color w:val="222222"/>
          <w:shd w:val="clear" w:color="auto" w:fill="FFFFFF"/>
        </w:rPr>
      </w:pPr>
    </w:p>
    <w:p w14:paraId="450AF78B" w14:textId="37139CCE" w:rsidR="001B67EE" w:rsidRPr="00384483" w:rsidRDefault="001B67EE" w:rsidP="001B67EE">
      <w:pPr>
        <w:rPr>
          <w:rStyle w:val="mn"/>
          <w:rFonts w:ascii="Times New Roman" w:hAnsi="Times New Roman" w:cs="Times New Roman"/>
          <w:color w:val="222222"/>
          <w:bdr w:val="none" w:sz="0" w:space="0" w:color="auto" w:frame="1"/>
          <w:shd w:val="clear" w:color="auto" w:fill="FFFFFF"/>
        </w:rPr>
      </w:pPr>
      <w:r w:rsidRPr="00384483">
        <w:rPr>
          <w:rFonts w:ascii="Times New Roman" w:hAnsi="Times New Roman" w:cs="Times New Roman"/>
          <w:color w:val="222222"/>
          <w:shd w:val="clear" w:color="auto" w:fill="FFFFFF"/>
        </w:rPr>
        <w:t> </w:t>
      </w:r>
      <w:r w:rsidRPr="00384483">
        <w:rPr>
          <w:rStyle w:val="mi"/>
          <w:rFonts w:ascii="Times New Roman" w:hAnsi="Times New Roman" w:cs="Times New Roman"/>
          <w:color w:val="222222"/>
          <w:bdr w:val="none" w:sz="0" w:space="0" w:color="auto" w:frame="1"/>
          <w:shd w:val="clear" w:color="auto" w:fill="FFFFFF"/>
        </w:rPr>
        <w:t>p</w:t>
      </w:r>
      <w:r w:rsidRPr="00384483">
        <w:rPr>
          <w:rStyle w:val="mn"/>
          <w:rFonts w:ascii="Times New Roman" w:hAnsi="Times New Roman" w:cs="Times New Roman"/>
          <w:color w:val="222222"/>
          <w:bdr w:val="none" w:sz="0" w:space="0" w:color="auto" w:frame="1"/>
          <w:shd w:val="clear" w:color="auto" w:fill="FFFFFF"/>
          <w:vertAlign w:val="superscript"/>
        </w:rPr>
        <w:t>2</w:t>
      </w:r>
      <w:r w:rsidRPr="00384483">
        <w:rPr>
          <w:rStyle w:val="mo"/>
          <w:rFonts w:ascii="Times New Roman" w:hAnsi="Times New Roman" w:cs="Times New Roman"/>
          <w:color w:val="222222"/>
          <w:bdr w:val="none" w:sz="0" w:space="0" w:color="auto" w:frame="1"/>
          <w:shd w:val="clear" w:color="auto" w:fill="FFFFFF"/>
        </w:rPr>
        <w:t>+</w:t>
      </w:r>
      <w:r w:rsidRPr="00384483">
        <w:rPr>
          <w:rStyle w:val="mn"/>
          <w:rFonts w:ascii="Times New Roman" w:hAnsi="Times New Roman" w:cs="Times New Roman"/>
          <w:color w:val="222222"/>
          <w:bdr w:val="none" w:sz="0" w:space="0" w:color="auto" w:frame="1"/>
          <w:shd w:val="clear" w:color="auto" w:fill="FFFFFF"/>
        </w:rPr>
        <w:t>2</w:t>
      </w:r>
      <w:r w:rsidRPr="00384483">
        <w:rPr>
          <w:rStyle w:val="mi"/>
          <w:rFonts w:ascii="Times New Roman" w:hAnsi="Times New Roman" w:cs="Times New Roman"/>
          <w:color w:val="222222"/>
          <w:bdr w:val="none" w:sz="0" w:space="0" w:color="auto" w:frame="1"/>
          <w:shd w:val="clear" w:color="auto" w:fill="FFFFFF"/>
        </w:rPr>
        <w:t>pq</w:t>
      </w:r>
      <w:r w:rsidRPr="00384483">
        <w:rPr>
          <w:rStyle w:val="mo"/>
          <w:rFonts w:ascii="Times New Roman" w:hAnsi="Times New Roman" w:cs="Times New Roman"/>
          <w:color w:val="222222"/>
          <w:bdr w:val="none" w:sz="0" w:space="0" w:color="auto" w:frame="1"/>
          <w:shd w:val="clear" w:color="auto" w:fill="FFFFFF"/>
        </w:rPr>
        <w:t>+</w:t>
      </w:r>
      <w:r w:rsidRPr="00384483">
        <w:rPr>
          <w:rStyle w:val="mi"/>
          <w:rFonts w:ascii="Times New Roman" w:hAnsi="Times New Roman" w:cs="Times New Roman"/>
          <w:color w:val="222222"/>
          <w:bdr w:val="none" w:sz="0" w:space="0" w:color="auto" w:frame="1"/>
          <w:shd w:val="clear" w:color="auto" w:fill="FFFFFF"/>
        </w:rPr>
        <w:t>q</w:t>
      </w:r>
      <w:r w:rsidRPr="00384483">
        <w:rPr>
          <w:rStyle w:val="mn"/>
          <w:rFonts w:ascii="Times New Roman" w:hAnsi="Times New Roman" w:cs="Times New Roman"/>
          <w:color w:val="222222"/>
          <w:bdr w:val="none" w:sz="0" w:space="0" w:color="auto" w:frame="1"/>
          <w:shd w:val="clear" w:color="auto" w:fill="FFFFFF"/>
          <w:vertAlign w:val="superscript"/>
        </w:rPr>
        <w:t>2</w:t>
      </w:r>
      <w:r w:rsidRPr="00384483">
        <w:rPr>
          <w:rStyle w:val="mo"/>
          <w:rFonts w:ascii="Times New Roman" w:hAnsi="Times New Roman" w:cs="Times New Roman"/>
          <w:color w:val="222222"/>
          <w:bdr w:val="none" w:sz="0" w:space="0" w:color="auto" w:frame="1"/>
          <w:shd w:val="clear" w:color="auto" w:fill="FFFFFF"/>
        </w:rPr>
        <w:t>=</w:t>
      </w:r>
      <w:r w:rsidRPr="00384483">
        <w:rPr>
          <w:rStyle w:val="mn"/>
          <w:rFonts w:ascii="Times New Roman" w:hAnsi="Times New Roman" w:cs="Times New Roman"/>
          <w:color w:val="222222"/>
          <w:bdr w:val="none" w:sz="0" w:space="0" w:color="auto" w:frame="1"/>
          <w:shd w:val="clear" w:color="auto" w:fill="FFFFFF"/>
        </w:rPr>
        <w:t>1</w:t>
      </w:r>
    </w:p>
    <w:p w14:paraId="711523ED" w14:textId="77777777" w:rsidR="00924C5D" w:rsidRPr="00384483" w:rsidRDefault="00924C5D" w:rsidP="001B67EE">
      <w:pPr>
        <w:rPr>
          <w:rStyle w:val="mn"/>
          <w:rFonts w:ascii="Times New Roman" w:hAnsi="Times New Roman" w:cs="Times New Roman"/>
          <w:color w:val="222222"/>
          <w:bdr w:val="none" w:sz="0" w:space="0" w:color="auto" w:frame="1"/>
          <w:shd w:val="clear" w:color="auto" w:fill="FFFFFF"/>
        </w:rPr>
      </w:pPr>
    </w:p>
    <w:p w14:paraId="1F8148F9" w14:textId="6FFDB05E" w:rsidR="00C16DDE" w:rsidRPr="00384483" w:rsidRDefault="00C16DDE" w:rsidP="001B67EE">
      <w:pPr>
        <w:rPr>
          <w:rFonts w:ascii="Times New Roman" w:hAnsi="Times New Roman" w:cs="Times New Roman"/>
        </w:rPr>
      </w:pPr>
      <w:r w:rsidRPr="00384483">
        <w:rPr>
          <w:rStyle w:val="mn"/>
          <w:rFonts w:ascii="Times New Roman" w:hAnsi="Times New Roman" w:cs="Times New Roman"/>
          <w:color w:val="222222"/>
          <w:bdr w:val="none" w:sz="0" w:space="0" w:color="auto" w:frame="1"/>
          <w:shd w:val="clear" w:color="auto" w:fill="FFFFFF"/>
        </w:rPr>
        <w:t xml:space="preserve">Where </w:t>
      </w:r>
      <w:r w:rsidRPr="00384483">
        <w:rPr>
          <w:rStyle w:val="mi"/>
          <w:rFonts w:ascii="Times New Roman" w:hAnsi="Times New Roman" w:cs="Times New Roman"/>
          <w:color w:val="222222"/>
          <w:bdr w:val="none" w:sz="0" w:space="0" w:color="auto" w:frame="1"/>
          <w:shd w:val="clear" w:color="auto" w:fill="FFFFFF"/>
        </w:rPr>
        <w:t>q</w:t>
      </w:r>
      <w:r w:rsidRPr="00384483">
        <w:rPr>
          <w:rStyle w:val="mn"/>
          <w:rFonts w:ascii="Times New Roman" w:hAnsi="Times New Roman" w:cs="Times New Roman"/>
          <w:color w:val="222222"/>
          <w:bdr w:val="none" w:sz="0" w:space="0" w:color="auto" w:frame="1"/>
          <w:shd w:val="clear" w:color="auto" w:fill="FFFFFF"/>
          <w:vertAlign w:val="superscript"/>
        </w:rPr>
        <w:t>2</w:t>
      </w:r>
      <w:r w:rsidRPr="00384483">
        <w:rPr>
          <w:rFonts w:ascii="Times New Roman" w:hAnsi="Times New Roman" w:cs="Times New Roman"/>
          <w:color w:val="222222"/>
          <w:shd w:val="clear" w:color="auto" w:fill="FFFFFF"/>
        </w:rPr>
        <w:t> is the proportion of yellow bugs and </w:t>
      </w:r>
      <w:r w:rsidRPr="00384483">
        <w:rPr>
          <w:rStyle w:val="mi"/>
          <w:rFonts w:ascii="Times New Roman" w:hAnsi="Times New Roman" w:cs="Times New Roman"/>
          <w:color w:val="222222"/>
          <w:bdr w:val="none" w:sz="0" w:space="0" w:color="auto" w:frame="1"/>
          <w:shd w:val="clear" w:color="auto" w:fill="FFFFFF"/>
        </w:rPr>
        <w:t>p</w:t>
      </w:r>
      <w:r w:rsidRPr="00384483">
        <w:rPr>
          <w:rStyle w:val="mn"/>
          <w:rFonts w:ascii="Times New Roman" w:hAnsi="Times New Roman" w:cs="Times New Roman"/>
          <w:color w:val="222222"/>
          <w:bdr w:val="none" w:sz="0" w:space="0" w:color="auto" w:frame="1"/>
          <w:shd w:val="clear" w:color="auto" w:fill="FFFFFF"/>
          <w:vertAlign w:val="superscript"/>
        </w:rPr>
        <w:t>2</w:t>
      </w:r>
      <w:r w:rsidRPr="00384483">
        <w:rPr>
          <w:rStyle w:val="mo"/>
          <w:rFonts w:ascii="Times New Roman" w:hAnsi="Times New Roman" w:cs="Times New Roman"/>
          <w:color w:val="222222"/>
          <w:bdr w:val="none" w:sz="0" w:space="0" w:color="auto" w:frame="1"/>
          <w:shd w:val="clear" w:color="auto" w:fill="FFFFFF"/>
        </w:rPr>
        <w:t>+</w:t>
      </w:r>
      <w:r w:rsidRPr="00384483">
        <w:rPr>
          <w:rStyle w:val="mn"/>
          <w:rFonts w:ascii="Times New Roman" w:hAnsi="Times New Roman" w:cs="Times New Roman"/>
          <w:color w:val="222222"/>
          <w:bdr w:val="none" w:sz="0" w:space="0" w:color="auto" w:frame="1"/>
          <w:shd w:val="clear" w:color="auto" w:fill="FFFFFF"/>
        </w:rPr>
        <w:t>2</w:t>
      </w:r>
      <w:r w:rsidRPr="00384483">
        <w:rPr>
          <w:rStyle w:val="mi"/>
          <w:rFonts w:ascii="Times New Roman" w:hAnsi="Times New Roman" w:cs="Times New Roman"/>
          <w:color w:val="222222"/>
          <w:bdr w:val="none" w:sz="0" w:space="0" w:color="auto" w:frame="1"/>
          <w:shd w:val="clear" w:color="auto" w:fill="FFFFFF"/>
        </w:rPr>
        <w:t>pq</w:t>
      </w:r>
      <w:r w:rsidRPr="00384483">
        <w:rPr>
          <w:rStyle w:val="mjxassistivemathml"/>
          <w:rFonts w:ascii="Times New Roman" w:hAnsi="Times New Roman" w:cs="Times New Roman"/>
          <w:color w:val="222222"/>
          <w:bdr w:val="none" w:sz="0" w:space="0" w:color="auto" w:frame="1"/>
          <w:shd w:val="clear" w:color="auto" w:fill="FFFFFF"/>
        </w:rPr>
        <w:t xml:space="preserve"> </w:t>
      </w:r>
      <w:r w:rsidRPr="00384483">
        <w:rPr>
          <w:rFonts w:ascii="Times New Roman" w:hAnsi="Times New Roman" w:cs="Times New Roman"/>
          <w:color w:val="222222"/>
          <w:shd w:val="clear" w:color="auto" w:fill="FFFFFF"/>
        </w:rPr>
        <w:t>is the proportion of blue bugs.</w:t>
      </w:r>
    </w:p>
    <w:p w14:paraId="52CD55E7" w14:textId="77777777" w:rsidR="00B00301" w:rsidRPr="00384483" w:rsidRDefault="00B00301" w:rsidP="00313440">
      <w:pPr>
        <w:rPr>
          <w:rFonts w:ascii="Times New Roman" w:hAnsi="Times New Roman" w:cs="Times New Roman"/>
        </w:rPr>
      </w:pPr>
    </w:p>
    <w:p w14:paraId="2A6573A8" w14:textId="77777777" w:rsidR="00B00301" w:rsidRPr="00384483" w:rsidRDefault="00B00301" w:rsidP="00313440">
      <w:pPr>
        <w:rPr>
          <w:rFonts w:ascii="Times New Roman" w:hAnsi="Times New Roman" w:cs="Times New Roman"/>
        </w:rPr>
      </w:pPr>
    </w:p>
    <w:p w14:paraId="40CEA963" w14:textId="0C041B33" w:rsidR="00B00301" w:rsidRPr="00384483" w:rsidRDefault="006049BF" w:rsidP="00313440">
      <w:pPr>
        <w:rPr>
          <w:rStyle w:val="mn"/>
          <w:rFonts w:ascii="Times New Roman" w:hAnsi="Times New Roman" w:cs="Times New Roman"/>
          <w:color w:val="222222"/>
          <w:bdr w:val="none" w:sz="0" w:space="0" w:color="auto" w:frame="1"/>
          <w:shd w:val="clear" w:color="auto" w:fill="FFFFFF"/>
        </w:rPr>
      </w:pPr>
      <w:r w:rsidRPr="00384483">
        <w:rPr>
          <w:rStyle w:val="mtext"/>
          <w:rFonts w:ascii="Times New Roman" w:hAnsi="Times New Roman" w:cs="Times New Roman"/>
          <w:color w:val="222222"/>
          <w:bdr w:val="none" w:sz="0" w:space="0" w:color="auto" w:frame="1"/>
          <w:shd w:val="clear" w:color="auto" w:fill="FFFFFF"/>
        </w:rPr>
        <w:t>Proportion</w:t>
      </w:r>
      <w:r w:rsidRPr="00384483">
        <w:rPr>
          <w:rStyle w:val="mtext"/>
          <w:rFonts w:ascii="Times New Roman" w:hAnsi="Times New Roman" w:cs="Times New Roman"/>
          <w:color w:val="222222"/>
          <w:bdr w:val="none" w:sz="0" w:space="0" w:color="auto" w:frame="1"/>
          <w:shd w:val="clear" w:color="auto" w:fill="FFFFFF"/>
        </w:rPr>
        <w:t xml:space="preserve"> of yellow bugs</w:t>
      </w:r>
      <w:r w:rsidRPr="00384483">
        <w:rPr>
          <w:rStyle w:val="mo"/>
          <w:rFonts w:ascii="Times New Roman" w:hAnsi="Times New Roman" w:cs="Times New Roman"/>
          <w:color w:val="222222"/>
          <w:bdr w:val="none" w:sz="0" w:space="0" w:color="auto" w:frame="1"/>
          <w:shd w:val="clear" w:color="auto" w:fill="FFFFFF"/>
        </w:rPr>
        <w:t>=</w:t>
      </w:r>
      <w:r w:rsidRPr="00384483">
        <w:rPr>
          <w:rStyle w:val="mi"/>
          <w:rFonts w:ascii="Times New Roman" w:hAnsi="Times New Roman" w:cs="Times New Roman"/>
          <w:color w:val="222222"/>
          <w:bdr w:val="none" w:sz="0" w:space="0" w:color="auto" w:frame="1"/>
          <w:shd w:val="clear" w:color="auto" w:fill="FFFFFF"/>
        </w:rPr>
        <w:t>q</w:t>
      </w:r>
      <w:r w:rsidRPr="00384483">
        <w:rPr>
          <w:rStyle w:val="mn"/>
          <w:rFonts w:ascii="Times New Roman" w:hAnsi="Times New Roman" w:cs="Times New Roman"/>
          <w:color w:val="222222"/>
          <w:bdr w:val="none" w:sz="0" w:space="0" w:color="auto" w:frame="1"/>
          <w:shd w:val="clear" w:color="auto" w:fill="FFFFFF"/>
        </w:rPr>
        <w:t>2</w:t>
      </w:r>
      <w:r w:rsidRPr="00384483">
        <w:rPr>
          <w:rStyle w:val="mo"/>
          <w:rFonts w:ascii="Times New Roman" w:hAnsi="Times New Roman" w:cs="Times New Roman"/>
          <w:color w:val="222222"/>
          <w:bdr w:val="none" w:sz="0" w:space="0" w:color="auto" w:frame="1"/>
          <w:shd w:val="clear" w:color="auto" w:fill="FFFFFF"/>
        </w:rPr>
        <w:t>= (</w:t>
      </w:r>
      <w:r w:rsidRPr="00384483">
        <w:rPr>
          <w:rStyle w:val="mn"/>
          <w:rFonts w:ascii="Times New Roman" w:hAnsi="Times New Roman" w:cs="Times New Roman"/>
          <w:color w:val="222222"/>
          <w:bdr w:val="none" w:sz="0" w:space="0" w:color="auto" w:frame="1"/>
          <w:shd w:val="clear" w:color="auto" w:fill="FFFFFF"/>
        </w:rPr>
        <w:t>0.</w:t>
      </w:r>
      <w:r w:rsidRPr="00384483">
        <w:rPr>
          <w:rStyle w:val="mn"/>
          <w:rFonts w:ascii="Times New Roman" w:hAnsi="Times New Roman" w:cs="Times New Roman"/>
          <w:color w:val="222222"/>
          <w:bdr w:val="none" w:sz="0" w:space="0" w:color="auto" w:frame="1"/>
          <w:shd w:val="clear" w:color="auto" w:fill="FFFFFF"/>
        </w:rPr>
        <w:t>5</w:t>
      </w:r>
      <w:r w:rsidRPr="00384483">
        <w:rPr>
          <w:rStyle w:val="mn"/>
          <w:rFonts w:ascii="Times New Roman" w:hAnsi="Times New Roman" w:cs="Times New Roman"/>
          <w:color w:val="222222"/>
          <w:bdr w:val="none" w:sz="0" w:space="0" w:color="auto" w:frame="1"/>
          <w:shd w:val="clear" w:color="auto" w:fill="FFFFFF"/>
        </w:rPr>
        <w:t>00</w:t>
      </w:r>
      <w:r w:rsidRPr="00384483">
        <w:rPr>
          <w:rStyle w:val="mo"/>
          <w:rFonts w:ascii="Times New Roman" w:hAnsi="Times New Roman" w:cs="Times New Roman"/>
          <w:color w:val="222222"/>
          <w:bdr w:val="none" w:sz="0" w:space="0" w:color="auto" w:frame="1"/>
          <w:shd w:val="clear" w:color="auto" w:fill="FFFFFF"/>
        </w:rPr>
        <w:t>)</w:t>
      </w:r>
      <w:r w:rsidRPr="00384483">
        <w:rPr>
          <w:rStyle w:val="mn"/>
          <w:rFonts w:ascii="Times New Roman" w:hAnsi="Times New Roman" w:cs="Times New Roman"/>
          <w:color w:val="222222"/>
          <w:bdr w:val="none" w:sz="0" w:space="0" w:color="auto" w:frame="1"/>
          <w:shd w:val="clear" w:color="auto" w:fill="FFFFFF"/>
          <w:vertAlign w:val="superscript"/>
        </w:rPr>
        <w:t xml:space="preserve"> </w:t>
      </w:r>
      <w:r w:rsidRPr="00384483">
        <w:rPr>
          <w:rStyle w:val="mo"/>
          <w:rFonts w:ascii="Times New Roman" w:hAnsi="Times New Roman" w:cs="Times New Roman"/>
          <w:color w:val="222222"/>
          <w:bdr w:val="none" w:sz="0" w:space="0" w:color="auto" w:frame="1"/>
          <w:shd w:val="clear" w:color="auto" w:fill="FFFFFF"/>
          <w:vertAlign w:val="superscript"/>
        </w:rPr>
        <w:t>2</w:t>
      </w:r>
      <w:r w:rsidRPr="00384483">
        <w:rPr>
          <w:rStyle w:val="mo"/>
          <w:rFonts w:ascii="Times New Roman" w:hAnsi="Times New Roman" w:cs="Times New Roman"/>
          <w:color w:val="222222"/>
          <w:bdr w:val="none" w:sz="0" w:space="0" w:color="auto" w:frame="1"/>
          <w:shd w:val="clear" w:color="auto" w:fill="FFFFFF"/>
        </w:rPr>
        <w:t>=</w:t>
      </w:r>
      <w:r w:rsidRPr="00384483">
        <w:rPr>
          <w:rStyle w:val="mo"/>
          <w:rFonts w:ascii="Times New Roman" w:hAnsi="Times New Roman" w:cs="Times New Roman"/>
          <w:color w:val="222222"/>
          <w:bdr w:val="none" w:sz="0" w:space="0" w:color="auto" w:frame="1"/>
          <w:shd w:val="clear" w:color="auto" w:fill="FFFFFF"/>
        </w:rPr>
        <w:t>0</w:t>
      </w:r>
      <w:r w:rsidRPr="00384483">
        <w:rPr>
          <w:rStyle w:val="mn"/>
          <w:rFonts w:ascii="Times New Roman" w:hAnsi="Times New Roman" w:cs="Times New Roman"/>
          <w:color w:val="222222"/>
          <w:bdr w:val="none" w:sz="0" w:space="0" w:color="auto" w:frame="1"/>
          <w:shd w:val="clear" w:color="auto" w:fill="FFFFFF"/>
        </w:rPr>
        <w:t>.25</w:t>
      </w:r>
      <w:r w:rsidRPr="00384483">
        <w:rPr>
          <w:rStyle w:val="mo"/>
          <w:rFonts w:ascii="Cambria Math" w:hAnsi="Cambria Math" w:cs="Cambria Math"/>
          <w:color w:val="222222"/>
          <w:bdr w:val="none" w:sz="0" w:space="0" w:color="auto" w:frame="1"/>
          <w:shd w:val="clear" w:color="auto" w:fill="FFFFFF"/>
        </w:rPr>
        <w:t>⇒</w:t>
      </w:r>
      <w:r w:rsidRPr="00384483">
        <w:rPr>
          <w:rStyle w:val="mn"/>
          <w:rFonts w:ascii="Times New Roman" w:hAnsi="Times New Roman" w:cs="Times New Roman"/>
          <w:color w:val="222222"/>
          <w:bdr w:val="none" w:sz="0" w:space="0" w:color="auto" w:frame="1"/>
          <w:shd w:val="clear" w:color="auto" w:fill="FFFFFF"/>
        </w:rPr>
        <w:t>25%</w:t>
      </w:r>
    </w:p>
    <w:p w14:paraId="060D7CDF" w14:textId="77777777" w:rsidR="006049BF" w:rsidRPr="00384483" w:rsidRDefault="006049BF" w:rsidP="00313440">
      <w:pPr>
        <w:rPr>
          <w:rStyle w:val="mn"/>
          <w:rFonts w:ascii="Times New Roman" w:hAnsi="Times New Roman" w:cs="Times New Roman"/>
          <w:color w:val="222222"/>
          <w:bdr w:val="none" w:sz="0" w:space="0" w:color="auto" w:frame="1"/>
          <w:shd w:val="clear" w:color="auto" w:fill="FFFFFF"/>
        </w:rPr>
      </w:pPr>
    </w:p>
    <w:p w14:paraId="4E7C24DE" w14:textId="2782604A" w:rsidR="006049BF" w:rsidRPr="00384483" w:rsidRDefault="006049BF" w:rsidP="00313440">
      <w:pPr>
        <w:rPr>
          <w:rFonts w:ascii="Times New Roman" w:hAnsi="Times New Roman" w:cs="Times New Roman"/>
        </w:rPr>
      </w:pPr>
      <w:r w:rsidRPr="00384483">
        <w:rPr>
          <w:rStyle w:val="mtext"/>
          <w:rFonts w:ascii="Times New Roman" w:hAnsi="Times New Roman" w:cs="Times New Roman"/>
          <w:color w:val="222222"/>
          <w:bdr w:val="none" w:sz="0" w:space="0" w:color="auto" w:frame="1"/>
          <w:shd w:val="clear" w:color="auto" w:fill="FFFFFF"/>
        </w:rPr>
        <w:t>Proportion</w:t>
      </w:r>
      <w:r w:rsidRPr="00384483">
        <w:rPr>
          <w:rStyle w:val="mtext"/>
          <w:rFonts w:ascii="Times New Roman" w:hAnsi="Times New Roman" w:cs="Times New Roman"/>
          <w:color w:val="222222"/>
          <w:bdr w:val="none" w:sz="0" w:space="0" w:color="auto" w:frame="1"/>
          <w:shd w:val="clear" w:color="auto" w:fill="FFFFFF"/>
        </w:rPr>
        <w:t xml:space="preserve"> of blue bugs</w:t>
      </w:r>
      <w:r w:rsidRPr="00384483">
        <w:rPr>
          <w:rStyle w:val="mo"/>
          <w:rFonts w:ascii="Times New Roman" w:hAnsi="Times New Roman" w:cs="Times New Roman"/>
          <w:color w:val="222222"/>
          <w:bdr w:val="none" w:sz="0" w:space="0" w:color="auto" w:frame="1"/>
          <w:shd w:val="clear" w:color="auto" w:fill="FFFFFF"/>
        </w:rPr>
        <w:t>=</w:t>
      </w:r>
      <w:r w:rsidRPr="00384483">
        <w:rPr>
          <w:rStyle w:val="mn"/>
          <w:rFonts w:ascii="Times New Roman" w:hAnsi="Times New Roman" w:cs="Times New Roman"/>
          <w:color w:val="222222"/>
          <w:bdr w:val="none" w:sz="0" w:space="0" w:color="auto" w:frame="1"/>
          <w:shd w:val="clear" w:color="auto" w:fill="FFFFFF"/>
        </w:rPr>
        <w:t>1</w:t>
      </w:r>
      <w:r w:rsidRPr="00384483">
        <w:rPr>
          <w:rStyle w:val="mo"/>
          <w:rFonts w:ascii="Times New Roman" w:hAnsi="Times New Roman" w:cs="Times New Roman"/>
          <w:color w:val="222222"/>
          <w:bdr w:val="none" w:sz="0" w:space="0" w:color="auto" w:frame="1"/>
          <w:shd w:val="clear" w:color="auto" w:fill="FFFFFF"/>
        </w:rPr>
        <w:t>−</w:t>
      </w:r>
      <w:r w:rsidRPr="00384483">
        <w:rPr>
          <w:rStyle w:val="mi"/>
          <w:rFonts w:ascii="Times New Roman" w:hAnsi="Times New Roman" w:cs="Times New Roman"/>
          <w:color w:val="222222"/>
          <w:bdr w:val="none" w:sz="0" w:space="0" w:color="auto" w:frame="1"/>
          <w:shd w:val="clear" w:color="auto" w:fill="FFFFFF"/>
        </w:rPr>
        <w:t>q</w:t>
      </w:r>
      <w:r w:rsidRPr="00384483">
        <w:rPr>
          <w:rStyle w:val="mn"/>
          <w:rFonts w:ascii="Times New Roman" w:hAnsi="Times New Roman" w:cs="Times New Roman"/>
          <w:b/>
          <w:color w:val="222222"/>
          <w:bdr w:val="none" w:sz="0" w:space="0" w:color="auto" w:frame="1"/>
          <w:shd w:val="clear" w:color="auto" w:fill="FFFFFF"/>
        </w:rPr>
        <w:t>2</w:t>
      </w:r>
      <w:r w:rsidRPr="00384483">
        <w:rPr>
          <w:rFonts w:ascii="Times New Roman" w:hAnsi="Times New Roman" w:cs="Times New Roman"/>
          <w:color w:val="222222"/>
          <w:bdr w:val="none" w:sz="0" w:space="0" w:color="auto" w:frame="1"/>
          <w:shd w:val="clear" w:color="auto" w:fill="FFFFFF"/>
        </w:rPr>
        <w:t>=1-0.25=0.75</w:t>
      </w:r>
      <w:r w:rsidRPr="00384483">
        <w:rPr>
          <w:rStyle w:val="mo"/>
          <w:rFonts w:ascii="Cambria Math" w:hAnsi="Cambria Math" w:cs="Cambria Math"/>
          <w:color w:val="222222"/>
          <w:bdr w:val="none" w:sz="0" w:space="0" w:color="auto" w:frame="1"/>
          <w:shd w:val="clear" w:color="auto" w:fill="FFFFFF"/>
        </w:rPr>
        <w:t>⇒</w:t>
      </w:r>
      <w:r w:rsidRPr="00384483">
        <w:rPr>
          <w:rStyle w:val="mn"/>
          <w:rFonts w:ascii="Times New Roman" w:hAnsi="Times New Roman" w:cs="Times New Roman"/>
          <w:color w:val="222222"/>
          <w:bdr w:val="none" w:sz="0" w:space="0" w:color="auto" w:frame="1"/>
          <w:shd w:val="clear" w:color="auto" w:fill="FFFFFF"/>
        </w:rPr>
        <w:t>7</w:t>
      </w:r>
      <w:r w:rsidRPr="00384483">
        <w:rPr>
          <w:rStyle w:val="mn"/>
          <w:rFonts w:ascii="Times New Roman" w:hAnsi="Times New Roman" w:cs="Times New Roman"/>
          <w:color w:val="222222"/>
          <w:bdr w:val="none" w:sz="0" w:space="0" w:color="auto" w:frame="1"/>
          <w:shd w:val="clear" w:color="auto" w:fill="FFFFFF"/>
        </w:rPr>
        <w:t>5%</w:t>
      </w:r>
      <w:r w:rsidRPr="00384483">
        <w:rPr>
          <w:rFonts w:ascii="Times New Roman" w:hAnsi="Times New Roman" w:cs="Times New Roman"/>
          <w:color w:val="222222"/>
          <w:bdr w:val="none" w:sz="0" w:space="0" w:color="auto" w:frame="1"/>
          <w:shd w:val="clear" w:color="auto" w:fill="FFFFFF"/>
        </w:rPr>
        <w:br/>
      </w:r>
    </w:p>
    <w:p w14:paraId="614D2BE9" w14:textId="77777777" w:rsidR="00313440" w:rsidRPr="00384483" w:rsidRDefault="00313440" w:rsidP="00313440">
      <w:pPr>
        <w:rPr>
          <w:rFonts w:ascii="Times New Roman" w:hAnsi="Times New Roman" w:cs="Times New Roman"/>
        </w:rPr>
      </w:pPr>
    </w:p>
    <w:p w14:paraId="689A6D99" w14:textId="0E955DB9" w:rsidR="00313440" w:rsidRPr="00384483" w:rsidRDefault="0093506C" w:rsidP="00313440">
      <w:pPr>
        <w:rPr>
          <w:rFonts w:ascii="Times New Roman" w:hAnsi="Times New Roman" w:cs="Times New Roman"/>
        </w:rPr>
      </w:pPr>
      <w:r w:rsidRPr="00384483">
        <w:rPr>
          <w:rFonts w:ascii="Times New Roman" w:hAnsi="Times New Roman" w:cs="Times New Roman"/>
        </w:rPr>
        <w:t>[19</w:t>
      </w:r>
      <w:r w:rsidR="00313440" w:rsidRPr="00384483">
        <w:rPr>
          <w:rFonts w:ascii="Times New Roman" w:hAnsi="Times New Roman" w:cs="Times New Roman"/>
        </w:rPr>
        <w:t xml:space="preserve">] Is this population consistent with the expectations of the Hardy-Weinberg model, that is, is this population stable? </w:t>
      </w:r>
      <w:r w:rsidR="00313440" w:rsidRPr="00384483">
        <w:rPr>
          <w:rFonts w:ascii="Times New Roman" w:hAnsi="Times New Roman" w:cs="Times New Roman"/>
          <w:b/>
        </w:rPr>
        <w:t>Hint</w:t>
      </w:r>
      <w:r w:rsidR="00313440" w:rsidRPr="00384483">
        <w:rPr>
          <w:rFonts w:ascii="Times New Roman" w:hAnsi="Times New Roman" w:cs="Times New Roman"/>
        </w:rPr>
        <w:t xml:space="preserve">: Under the Background tab, go to the </w:t>
      </w:r>
      <w:r w:rsidR="00313440" w:rsidRPr="00384483">
        <w:rPr>
          <w:rFonts w:ascii="Times New Roman" w:hAnsi="Times New Roman" w:cs="Times New Roman"/>
          <w:i/>
        </w:rPr>
        <w:t xml:space="preserve">Summary of Formulas Needed for </w:t>
      </w:r>
      <w:r w:rsidR="00313440" w:rsidRPr="00384483">
        <w:rPr>
          <w:rFonts w:ascii="Times New Roman" w:hAnsi="Times New Roman" w:cs="Times New Roman"/>
          <w:i/>
        </w:rPr>
        <w:lastRenderedPageBreak/>
        <w:t>Calculations</w:t>
      </w:r>
      <w:r w:rsidR="00313440" w:rsidRPr="00384483">
        <w:rPr>
          <w:rFonts w:ascii="Times New Roman" w:hAnsi="Times New Roman" w:cs="Times New Roman"/>
        </w:rPr>
        <w:t xml:space="preserve"> section, see the example titled </w:t>
      </w:r>
      <w:r w:rsidR="004F1AB3" w:rsidRPr="00384483">
        <w:rPr>
          <w:rFonts w:ascii="Times New Roman" w:hAnsi="Times New Roman" w:cs="Times New Roman"/>
          <w:i/>
        </w:rPr>
        <w:t>using</w:t>
      </w:r>
      <w:r w:rsidR="00313440" w:rsidRPr="00384483">
        <w:rPr>
          <w:rFonts w:ascii="Times New Roman" w:hAnsi="Times New Roman" w:cs="Times New Roman"/>
          <w:i/>
        </w:rPr>
        <w:t xml:space="preserve"> the Hardy-Weinberg Equation</w:t>
      </w:r>
      <w:r w:rsidR="00313440" w:rsidRPr="00384483">
        <w:rPr>
          <w:rFonts w:ascii="Times New Roman" w:hAnsi="Times New Roman" w:cs="Times New Roman"/>
        </w:rPr>
        <w:t>, then do Step 3 and Step 4 for this data run.</w:t>
      </w:r>
    </w:p>
    <w:p w14:paraId="041FF9DE" w14:textId="67D244D5" w:rsidR="00384483" w:rsidRPr="00384483" w:rsidRDefault="00384483" w:rsidP="00384483">
      <w:pPr>
        <w:shd w:val="clear" w:color="auto" w:fill="FFFFFF"/>
        <w:spacing w:before="100" w:beforeAutospacing="1" w:after="100" w:afterAutospacing="1"/>
        <w:rPr>
          <w:rFonts w:ascii="Arial" w:eastAsia="Times New Roman" w:hAnsi="Arial" w:cs="Arial"/>
          <w:color w:val="222222"/>
        </w:rPr>
      </w:pPr>
      <w:r w:rsidRPr="00384483">
        <w:rPr>
          <w:rFonts w:ascii="Arial" w:eastAsia="Times New Roman" w:hAnsi="Arial" w:cs="Arial"/>
          <w:b/>
          <w:color w:val="222222"/>
        </w:rPr>
        <w:t>Step 3</w:t>
      </w:r>
      <w:r w:rsidRPr="00384483">
        <w:rPr>
          <w:rFonts w:ascii="Arial" w:eastAsia="Times New Roman" w:hAnsi="Arial" w:cs="Arial"/>
          <w:color w:val="222222"/>
        </w:rPr>
        <w:t>: Determine the observed final population phenotype percentages from data</w:t>
      </w:r>
    </w:p>
    <w:p w14:paraId="5C03A46A" w14:textId="2E8ACF01" w:rsidR="00077E59" w:rsidRDefault="00077E59" w:rsidP="00077E59">
      <w:pPr>
        <w:rPr>
          <w:rFonts w:ascii="MathJax_Main" w:eastAsia="Times New Roman" w:hAnsi="MathJax_Main" w:cs="Times New Roman"/>
        </w:rPr>
      </w:pPr>
      <w:r w:rsidRPr="00384483">
        <w:rPr>
          <w:rFonts w:ascii="MathJax_Main" w:eastAsia="Times New Roman" w:hAnsi="MathJax_Main" w:cs="Times New Roman"/>
          <w:sz w:val="29"/>
          <w:szCs w:val="29"/>
          <w:bdr w:val="none" w:sz="0" w:space="0" w:color="auto" w:frame="1"/>
        </w:rPr>
        <w:t>Observed</w:t>
      </w:r>
      <w:r w:rsidR="00384483" w:rsidRPr="00384483">
        <w:rPr>
          <w:rFonts w:ascii="MathJax_Main" w:eastAsia="Times New Roman" w:hAnsi="MathJax_Main" w:cs="Times New Roman"/>
          <w:sz w:val="29"/>
          <w:szCs w:val="29"/>
          <w:bdr w:val="none" w:sz="0" w:space="0" w:color="auto" w:frame="1"/>
        </w:rPr>
        <w:t xml:space="preserve"> proportion of blue bugs=</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 xml:space="preserve">number of blue </m:t>
            </m:r>
            <m:r>
              <m:rPr>
                <m:sty m:val="p"/>
              </m:rPr>
              <w:rPr>
                <w:rFonts w:ascii="Cambria Math" w:eastAsia="Times New Roman" w:hAnsi="Cambria Math" w:cs="Times New Roman"/>
                <w:sz w:val="29"/>
                <w:szCs w:val="29"/>
                <w:bdr w:val="none" w:sz="0" w:space="0" w:color="auto" w:frame="1"/>
              </w:rPr>
              <m:t>bugs</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 xml:space="preserve">Total number of </m:t>
            </m:r>
            <m:r>
              <m:rPr>
                <m:sty m:val="p"/>
              </m:rPr>
              <w:rPr>
                <w:rFonts w:ascii="Cambria Math" w:eastAsia="Times New Roman" w:hAnsi="Cambria Math" w:cs="Times New Roman"/>
                <w:sz w:val="29"/>
                <w:szCs w:val="29"/>
                <w:bdr w:val="none" w:sz="0" w:space="0" w:color="auto" w:frame="1"/>
              </w:rPr>
              <m:t>bugs</m:t>
            </m:r>
          </m:den>
        </m:f>
      </m:oMath>
      <w:r>
        <w:rPr>
          <w:rFonts w:ascii="MathJax_Main" w:eastAsia="Times New Roman" w:hAnsi="MathJax_Main" w:cs="Times New Roman"/>
        </w:rPr>
        <w:t xml:space="preserve"> = </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20</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20</m:t>
            </m:r>
          </m:den>
        </m:f>
      </m:oMath>
      <w:r>
        <w:rPr>
          <w:rFonts w:ascii="MathJax_Main" w:eastAsia="Times New Roman" w:hAnsi="MathJax_Main" w:cs="Times New Roman"/>
        </w:rPr>
        <w:t>=</w:t>
      </w:r>
      <w:r w:rsidR="00DA43A6">
        <w:rPr>
          <w:rFonts w:ascii="MathJax_Main" w:eastAsia="Times New Roman" w:hAnsi="MathJax_Main" w:cs="Times New Roman"/>
        </w:rPr>
        <w:t>100</w:t>
      </w:r>
      <w:r>
        <w:rPr>
          <w:rFonts w:ascii="MathJax_Main" w:eastAsia="Times New Roman" w:hAnsi="MathJax_Main" w:cs="Times New Roman"/>
        </w:rPr>
        <w:t>%</w:t>
      </w:r>
    </w:p>
    <w:p w14:paraId="5995FA91" w14:textId="77777777" w:rsidR="00077E59" w:rsidRDefault="00077E59" w:rsidP="00077E59">
      <w:pPr>
        <w:rPr>
          <w:rFonts w:ascii="MathJax_Main" w:eastAsia="Times New Roman" w:hAnsi="MathJax_Main" w:cs="Times New Roman"/>
        </w:rPr>
      </w:pPr>
    </w:p>
    <w:p w14:paraId="304638C1" w14:textId="1E343800" w:rsidR="00077E59" w:rsidRDefault="00077E59" w:rsidP="00077E59">
      <w:pPr>
        <w:rPr>
          <w:rFonts w:ascii="MathJax_Main" w:eastAsia="Times New Roman" w:hAnsi="MathJax_Main" w:cs="Times New Roman"/>
          <w:sz w:val="29"/>
          <w:szCs w:val="29"/>
          <w:bdr w:val="none" w:sz="0" w:space="0" w:color="auto" w:frame="1"/>
        </w:rPr>
      </w:pPr>
      <w:r w:rsidRPr="00384483">
        <w:rPr>
          <w:rFonts w:ascii="MathJax_Main" w:eastAsia="Times New Roman" w:hAnsi="MathJax_Main" w:cs="Times New Roman"/>
          <w:sz w:val="29"/>
          <w:szCs w:val="29"/>
          <w:bdr w:val="none" w:sz="0" w:space="0" w:color="auto" w:frame="1"/>
        </w:rPr>
        <w:t xml:space="preserve">Observed proportion of </w:t>
      </w:r>
      <w:r>
        <w:rPr>
          <w:rFonts w:ascii="MathJax_Main" w:eastAsia="Times New Roman" w:hAnsi="MathJax_Main" w:cs="Times New Roman"/>
          <w:sz w:val="29"/>
          <w:szCs w:val="29"/>
          <w:bdr w:val="none" w:sz="0" w:space="0" w:color="auto" w:frame="1"/>
        </w:rPr>
        <w:t>yellow</w:t>
      </w:r>
      <w:r w:rsidRPr="00384483">
        <w:rPr>
          <w:rFonts w:ascii="MathJax_Main" w:eastAsia="Times New Roman" w:hAnsi="MathJax_Main" w:cs="Times New Roman"/>
          <w:sz w:val="29"/>
          <w:szCs w:val="29"/>
          <w:bdr w:val="none" w:sz="0" w:space="0" w:color="auto" w:frame="1"/>
        </w:rPr>
        <w:t xml:space="preserve"> bugs=</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 xml:space="preserve">number of </m:t>
            </m:r>
            <m:r>
              <m:rPr>
                <m:sty m:val="p"/>
              </m:rPr>
              <w:rPr>
                <w:rFonts w:ascii="Cambria Math" w:eastAsia="Times New Roman" w:hAnsi="Cambria Math" w:cs="Times New Roman"/>
                <w:sz w:val="29"/>
                <w:szCs w:val="29"/>
                <w:bdr w:val="none" w:sz="0" w:space="0" w:color="auto" w:frame="1"/>
              </w:rPr>
              <m:t>yellow</m:t>
            </m:r>
            <m:r>
              <m:rPr>
                <m:sty m:val="p"/>
              </m:rPr>
              <w:rPr>
                <w:rFonts w:ascii="Cambria Math" w:eastAsia="Times New Roman" w:hAnsi="Cambria Math" w:cs="Times New Roman"/>
                <w:sz w:val="29"/>
                <w:szCs w:val="29"/>
                <w:bdr w:val="none" w:sz="0" w:space="0" w:color="auto" w:frame="1"/>
              </w:rPr>
              <m:t xml:space="preserve"> </m:t>
            </m:r>
            <m:r>
              <m:rPr>
                <m:sty m:val="p"/>
              </m:rPr>
              <w:rPr>
                <w:rFonts w:ascii="Cambria Math" w:eastAsia="Times New Roman" w:hAnsi="Cambria Math" w:cs="Times New Roman"/>
                <w:sz w:val="29"/>
                <w:szCs w:val="29"/>
                <w:bdr w:val="none" w:sz="0" w:space="0" w:color="auto" w:frame="1"/>
              </w:rPr>
              <m:t>bugs</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 xml:space="preserve">Total number of </m:t>
            </m:r>
            <m:r>
              <m:rPr>
                <m:sty m:val="p"/>
              </m:rPr>
              <w:rPr>
                <w:rFonts w:ascii="Cambria Math" w:eastAsia="Times New Roman" w:hAnsi="Cambria Math" w:cs="Times New Roman"/>
                <w:sz w:val="29"/>
                <w:szCs w:val="29"/>
                <w:bdr w:val="none" w:sz="0" w:space="0" w:color="auto" w:frame="1"/>
              </w:rPr>
              <m:t>bugs</m:t>
            </m:r>
          </m:den>
        </m:f>
      </m:oMath>
      <w:r>
        <w:rPr>
          <w:rFonts w:ascii="MathJax_Main" w:eastAsia="Times New Roman" w:hAnsi="MathJax_Main" w:cs="Times New Roman"/>
        </w:rPr>
        <w:t xml:space="preserve"> = </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0</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20</m:t>
            </m:r>
          </m:den>
        </m:f>
      </m:oMath>
      <w:r>
        <w:rPr>
          <w:rFonts w:ascii="MathJax_Main" w:eastAsia="Times New Roman" w:hAnsi="MathJax_Main" w:cs="Times New Roman"/>
        </w:rPr>
        <w:t>=0%</w:t>
      </w:r>
    </w:p>
    <w:p w14:paraId="69BA6F21" w14:textId="77777777" w:rsidR="00077E59" w:rsidRDefault="00077E59" w:rsidP="00077E59">
      <w:pPr>
        <w:rPr>
          <w:rFonts w:ascii="MathJax_Main" w:eastAsia="Times New Roman" w:hAnsi="MathJax_Main" w:cs="Times New Roman"/>
          <w:sz w:val="29"/>
          <w:szCs w:val="29"/>
          <w:bdr w:val="none" w:sz="0" w:space="0" w:color="auto" w:frame="1"/>
        </w:rPr>
      </w:pPr>
    </w:p>
    <w:p w14:paraId="38A7B2FB" w14:textId="77777777" w:rsidR="004F1AB3" w:rsidRDefault="004F1AB3" w:rsidP="00077E59">
      <w:pPr>
        <w:rPr>
          <w:rFonts w:ascii="MathJax_Main" w:eastAsia="Times New Roman" w:hAnsi="MathJax_Main" w:cs="Times New Roman"/>
          <w:b/>
          <w:sz w:val="29"/>
          <w:szCs w:val="29"/>
          <w:bdr w:val="none" w:sz="0" w:space="0" w:color="auto" w:frame="1"/>
        </w:rPr>
      </w:pPr>
    </w:p>
    <w:p w14:paraId="6DBA02C5" w14:textId="34EF4D81" w:rsidR="00077E59" w:rsidRDefault="00077E59" w:rsidP="00077E59">
      <w:pPr>
        <w:rPr>
          <w:rFonts w:ascii="MathJax_Main" w:eastAsia="Times New Roman" w:hAnsi="MathJax_Main" w:cs="Times New Roman"/>
          <w:sz w:val="29"/>
          <w:szCs w:val="29"/>
          <w:bdr w:val="none" w:sz="0" w:space="0" w:color="auto" w:frame="1"/>
        </w:rPr>
      </w:pPr>
      <w:r w:rsidRPr="00077E59">
        <w:rPr>
          <w:rFonts w:ascii="MathJax_Main" w:eastAsia="Times New Roman" w:hAnsi="MathJax_Main" w:cs="Times New Roman"/>
          <w:b/>
          <w:sz w:val="29"/>
          <w:szCs w:val="29"/>
          <w:bdr w:val="none" w:sz="0" w:space="0" w:color="auto" w:frame="1"/>
        </w:rPr>
        <w:t>Step 4</w:t>
      </w:r>
      <w:r>
        <w:rPr>
          <w:rFonts w:ascii="MathJax_Main" w:eastAsia="Times New Roman" w:hAnsi="MathJax_Main" w:cs="Times New Roman"/>
          <w:sz w:val="29"/>
          <w:szCs w:val="29"/>
          <w:bdr w:val="none" w:sz="0" w:space="0" w:color="auto" w:frame="1"/>
        </w:rPr>
        <w:t xml:space="preserve">: Comparison </w:t>
      </w:r>
    </w:p>
    <w:p w14:paraId="17ADFC4A" w14:textId="44324628" w:rsidR="00077E59" w:rsidRDefault="00077E59" w:rsidP="00077E59">
      <w:pPr>
        <w:pStyle w:val="NormalWeb"/>
        <w:shd w:val="clear" w:color="auto" w:fill="FFFFFF"/>
        <w:spacing w:before="0" w:after="0"/>
        <w:ind w:left="1500"/>
        <w:rPr>
          <w:rFonts w:ascii="Arial" w:hAnsi="Arial" w:cs="Arial"/>
          <w:color w:val="222222"/>
        </w:rPr>
      </w:pPr>
      <w:r>
        <w:rPr>
          <w:rFonts w:ascii="Arial" w:hAnsi="Arial" w:cs="Arial"/>
          <w:color w:val="222222"/>
        </w:rPr>
        <w:t>Blue — predicted</w:t>
      </w:r>
      <w:r>
        <w:rPr>
          <w:rFonts w:ascii="Arial" w:hAnsi="Arial" w:cs="Arial"/>
          <w:color w:val="222222"/>
        </w:rPr>
        <w:t>: </w:t>
      </w:r>
      <w:r w:rsidR="00DA43A6">
        <w:rPr>
          <w:rStyle w:val="mn"/>
          <w:rFonts w:ascii="MathJax_Main" w:hAnsi="MathJax_Main" w:cs="Arial"/>
          <w:color w:val="222222"/>
          <w:sz w:val="29"/>
          <w:szCs w:val="29"/>
          <w:bdr w:val="none" w:sz="0" w:space="0" w:color="auto" w:frame="1"/>
        </w:rPr>
        <w:t>75</w:t>
      </w:r>
      <w:r>
        <w:rPr>
          <w:rStyle w:val="mjxassistivemathml"/>
          <w:rFonts w:ascii="Arial" w:hAnsi="Arial" w:cs="Arial"/>
          <w:color w:val="222222"/>
          <w:bdr w:val="none" w:sz="0" w:space="0" w:color="auto" w:frame="1"/>
        </w:rPr>
        <w:t>%</w:t>
      </w:r>
      <w:r>
        <w:rPr>
          <w:rFonts w:ascii="Arial" w:hAnsi="Arial" w:cs="Arial"/>
          <w:color w:val="222222"/>
        </w:rPr>
        <w:t>; observed: </w:t>
      </w:r>
      <w:r w:rsidR="00DA43A6">
        <w:rPr>
          <w:rStyle w:val="mn"/>
          <w:rFonts w:ascii="MathJax_Main" w:hAnsi="MathJax_Main" w:cs="Arial"/>
          <w:color w:val="222222"/>
          <w:sz w:val="29"/>
          <w:szCs w:val="29"/>
          <w:bdr w:val="none" w:sz="0" w:space="0" w:color="auto" w:frame="1"/>
        </w:rPr>
        <w:t>10</w:t>
      </w:r>
      <w:r w:rsidR="004F1AB3">
        <w:rPr>
          <w:rStyle w:val="mn"/>
          <w:rFonts w:ascii="MathJax_Main" w:hAnsi="MathJax_Main" w:cs="Arial"/>
          <w:color w:val="222222"/>
          <w:sz w:val="29"/>
          <w:szCs w:val="29"/>
          <w:bdr w:val="none" w:sz="0" w:space="0" w:color="auto" w:frame="1"/>
        </w:rPr>
        <w:t>0</w:t>
      </w:r>
      <w:r>
        <w:rPr>
          <w:rStyle w:val="mjxassistivemathml"/>
          <w:rFonts w:ascii="Arial" w:hAnsi="Arial" w:cs="Arial"/>
          <w:color w:val="222222"/>
          <w:bdr w:val="none" w:sz="0" w:space="0" w:color="auto" w:frame="1"/>
        </w:rPr>
        <w:t>%</w:t>
      </w:r>
    </w:p>
    <w:p w14:paraId="08B45709" w14:textId="28604B31" w:rsidR="00077E59" w:rsidRDefault="00077E59" w:rsidP="00077E59">
      <w:pPr>
        <w:pStyle w:val="NormalWeb"/>
        <w:shd w:val="clear" w:color="auto" w:fill="FFFFFF"/>
        <w:spacing w:before="0" w:after="0"/>
        <w:ind w:left="1500"/>
        <w:rPr>
          <w:rFonts w:ascii="Arial" w:hAnsi="Arial" w:cs="Arial"/>
          <w:color w:val="222222"/>
        </w:rPr>
      </w:pPr>
      <w:r>
        <w:rPr>
          <w:rFonts w:ascii="Arial" w:hAnsi="Arial" w:cs="Arial"/>
          <w:color w:val="222222"/>
        </w:rPr>
        <w:t>Yellow — predicted: </w:t>
      </w:r>
      <w:r w:rsidR="004F1AB3">
        <w:rPr>
          <w:rStyle w:val="mn"/>
          <w:rFonts w:ascii="MathJax_Main" w:hAnsi="MathJax_Main" w:cs="Arial"/>
          <w:color w:val="222222"/>
          <w:sz w:val="29"/>
          <w:szCs w:val="29"/>
          <w:bdr w:val="none" w:sz="0" w:space="0" w:color="auto" w:frame="1"/>
        </w:rPr>
        <w:t>25</w:t>
      </w:r>
      <w:r>
        <w:rPr>
          <w:rStyle w:val="mjxassistivemathml"/>
          <w:rFonts w:ascii="Arial" w:hAnsi="Arial" w:cs="Arial"/>
          <w:color w:val="222222"/>
          <w:bdr w:val="none" w:sz="0" w:space="0" w:color="auto" w:frame="1"/>
        </w:rPr>
        <w:t>%</w:t>
      </w:r>
      <w:r>
        <w:rPr>
          <w:rFonts w:ascii="Arial" w:hAnsi="Arial" w:cs="Arial"/>
          <w:color w:val="222222"/>
        </w:rPr>
        <w:t>; observed: </w:t>
      </w:r>
      <w:r w:rsidR="004F1AB3">
        <w:rPr>
          <w:rStyle w:val="mn"/>
          <w:rFonts w:ascii="MathJax_Main" w:hAnsi="MathJax_Main" w:cs="Arial"/>
          <w:color w:val="222222"/>
          <w:sz w:val="29"/>
          <w:szCs w:val="29"/>
          <w:bdr w:val="none" w:sz="0" w:space="0" w:color="auto" w:frame="1"/>
        </w:rPr>
        <w:t>0</w:t>
      </w:r>
      <w:r>
        <w:rPr>
          <w:rStyle w:val="mi"/>
          <w:rFonts w:ascii="MathJax_Main" w:hAnsi="MathJax_Main" w:cs="Arial"/>
          <w:color w:val="222222"/>
          <w:sz w:val="29"/>
          <w:szCs w:val="29"/>
          <w:bdr w:val="none" w:sz="0" w:space="0" w:color="auto" w:frame="1"/>
        </w:rPr>
        <w:t>%</w:t>
      </w:r>
    </w:p>
    <w:p w14:paraId="56203718" w14:textId="77777777" w:rsidR="00270800" w:rsidRPr="00384483" w:rsidRDefault="00270800" w:rsidP="006D008B">
      <w:pPr>
        <w:rPr>
          <w:rFonts w:ascii="Times New Roman" w:hAnsi="Times New Roman" w:cs="Times New Roman"/>
        </w:rPr>
      </w:pPr>
    </w:p>
    <w:p w14:paraId="2CEE73B4" w14:textId="77777777" w:rsidR="00270800" w:rsidRPr="00384483" w:rsidRDefault="00270800" w:rsidP="006D008B">
      <w:pPr>
        <w:rPr>
          <w:rFonts w:ascii="Times New Roman" w:hAnsi="Times New Roman" w:cs="Times New Roman"/>
        </w:rPr>
      </w:pPr>
    </w:p>
    <w:p w14:paraId="53451973" w14:textId="421BFE0D" w:rsidR="00B00301" w:rsidRDefault="00DA43A6" w:rsidP="006D008B">
      <w:pPr>
        <w:rPr>
          <w:rFonts w:ascii="Times New Roman" w:hAnsi="Times New Roman" w:cs="Times New Roman"/>
        </w:rPr>
      </w:pPr>
      <w:r>
        <w:rPr>
          <w:rFonts w:ascii="Times New Roman" w:hAnsi="Times New Roman" w:cs="Times New Roman"/>
        </w:rPr>
        <w:t>Thus:</w:t>
      </w:r>
    </w:p>
    <w:p w14:paraId="374AC47A" w14:textId="77777777" w:rsidR="00DA43A6" w:rsidRDefault="00DA43A6" w:rsidP="00DA43A6">
      <w:pPr>
        <w:jc w:val="center"/>
        <w:rPr>
          <w:rFonts w:ascii="MathJax_Main" w:eastAsia="Times New Roman" w:hAnsi="MathJax_Main" w:cs="Times New Roman"/>
          <w:sz w:val="29"/>
          <w:szCs w:val="29"/>
          <w:bdr w:val="none" w:sz="0" w:space="0" w:color="auto" w:frame="1"/>
        </w:rPr>
      </w:pPr>
      <w:r w:rsidRPr="00384483">
        <w:rPr>
          <w:rFonts w:ascii="Times New Roman" w:hAnsi="Times New Roman" w:cs="Times New Roman"/>
        </w:rPr>
        <w:t xml:space="preserve">This population </w:t>
      </w:r>
      <w:r>
        <w:rPr>
          <w:rFonts w:ascii="Times New Roman" w:hAnsi="Times New Roman" w:cs="Times New Roman"/>
        </w:rPr>
        <w:t xml:space="preserve">is not </w:t>
      </w:r>
      <w:r w:rsidRPr="00384483">
        <w:rPr>
          <w:rFonts w:ascii="Times New Roman" w:hAnsi="Times New Roman" w:cs="Times New Roman"/>
        </w:rPr>
        <w:t>consistent with the expectations of the Hardy-Weinberg model</w:t>
      </w:r>
    </w:p>
    <w:p w14:paraId="46EE193B" w14:textId="77777777" w:rsidR="00DA43A6" w:rsidRPr="00384483" w:rsidRDefault="00DA43A6" w:rsidP="006D008B">
      <w:pPr>
        <w:rPr>
          <w:rFonts w:ascii="Times New Roman" w:hAnsi="Times New Roman" w:cs="Times New Roman"/>
        </w:rPr>
      </w:pPr>
    </w:p>
    <w:p w14:paraId="1112CDB9" w14:textId="77777777" w:rsidR="00B00301" w:rsidRPr="00384483" w:rsidRDefault="00B00301" w:rsidP="006D008B">
      <w:pPr>
        <w:rPr>
          <w:rFonts w:ascii="Times New Roman" w:hAnsi="Times New Roman" w:cs="Times New Roman"/>
        </w:rPr>
      </w:pPr>
    </w:p>
    <w:p w14:paraId="3C03A672" w14:textId="77777777" w:rsidR="00F52265" w:rsidRPr="00384483" w:rsidRDefault="00F52265" w:rsidP="002B45FB">
      <w:pPr>
        <w:rPr>
          <w:rFonts w:ascii="Times New Roman" w:hAnsi="Times New Roman" w:cs="Times New Roman"/>
        </w:rPr>
      </w:pPr>
    </w:p>
    <w:p w14:paraId="731539A7" w14:textId="77777777" w:rsidR="00F52265" w:rsidRPr="00384483" w:rsidRDefault="00F52265" w:rsidP="002B45FB">
      <w:pPr>
        <w:rPr>
          <w:rFonts w:ascii="Times New Roman" w:hAnsi="Times New Roman" w:cs="Times New Roman"/>
        </w:rPr>
      </w:pPr>
    </w:p>
    <w:p w14:paraId="2B05C74F" w14:textId="4B69ACD4" w:rsidR="00F52265" w:rsidRPr="00384483" w:rsidRDefault="00D81A1E" w:rsidP="00F52265">
      <w:pPr>
        <w:pStyle w:val="Heading1"/>
        <w:rPr>
          <w:rFonts w:ascii="Times New Roman" w:hAnsi="Times New Roman" w:cs="Times New Roman"/>
          <w:sz w:val="24"/>
          <w:szCs w:val="24"/>
        </w:rPr>
      </w:pPr>
      <w:r w:rsidRPr="00384483">
        <w:rPr>
          <w:rFonts w:ascii="Times New Roman" w:hAnsi="Times New Roman" w:cs="Times New Roman"/>
          <w:sz w:val="24"/>
          <w:szCs w:val="24"/>
        </w:rPr>
        <w:t>Procedure I</w:t>
      </w:r>
      <w:r w:rsidR="00F52265" w:rsidRPr="00384483">
        <w:rPr>
          <w:rFonts w:ascii="Times New Roman" w:hAnsi="Times New Roman" w:cs="Times New Roman"/>
          <w:sz w:val="24"/>
          <w:szCs w:val="24"/>
        </w:rPr>
        <w:t>I</w:t>
      </w:r>
      <w:r w:rsidRPr="00384483">
        <w:rPr>
          <w:rFonts w:ascii="Times New Roman" w:hAnsi="Times New Roman" w:cs="Times New Roman"/>
          <w:sz w:val="24"/>
          <w:szCs w:val="24"/>
        </w:rPr>
        <w:t xml:space="preserve"> - Part B</w:t>
      </w:r>
      <w:r w:rsidR="00F52265" w:rsidRPr="00384483">
        <w:rPr>
          <w:rFonts w:ascii="Times New Roman" w:hAnsi="Times New Roman" w:cs="Times New Roman"/>
          <w:sz w:val="24"/>
          <w:szCs w:val="24"/>
        </w:rPr>
        <w:t xml:space="preserve"> - Bug Population changes when there is a breeding preference for </w:t>
      </w:r>
      <w:r w:rsidR="00270800" w:rsidRPr="00384483">
        <w:rPr>
          <w:rFonts w:ascii="Times New Roman" w:hAnsi="Times New Roman" w:cs="Times New Roman"/>
          <w:b/>
          <w:sz w:val="24"/>
          <w:szCs w:val="24"/>
        </w:rPr>
        <w:t>yellow</w:t>
      </w:r>
      <w:r w:rsidR="00F52265" w:rsidRPr="00384483">
        <w:rPr>
          <w:rFonts w:ascii="Times New Roman" w:hAnsi="Times New Roman" w:cs="Times New Roman"/>
          <w:sz w:val="24"/>
          <w:szCs w:val="24"/>
        </w:rPr>
        <w:t xml:space="preserve"> rimmed bugs</w:t>
      </w:r>
    </w:p>
    <w:p w14:paraId="17BBEBE2" w14:textId="77777777" w:rsidR="00F52265" w:rsidRPr="00384483" w:rsidRDefault="00F52265" w:rsidP="00F52265">
      <w:pPr>
        <w:rPr>
          <w:rFonts w:ascii="Times New Roman" w:hAnsi="Times New Roman" w:cs="Times New Roman"/>
        </w:rPr>
        <w:sectPr w:rsidR="00F52265" w:rsidRPr="00384483" w:rsidSect="006D008B">
          <w:footerReference w:type="even" r:id="rId14"/>
          <w:footerReference w:type="default" r:id="rId15"/>
          <w:type w:val="continuous"/>
          <w:pgSz w:w="12240" w:h="15840"/>
          <w:pgMar w:top="1080" w:right="1080" w:bottom="1080" w:left="1080" w:header="720" w:footer="864" w:gutter="0"/>
          <w:cols w:space="720"/>
          <w:docGrid w:linePitch="360"/>
        </w:sectPr>
      </w:pPr>
    </w:p>
    <w:p w14:paraId="1F54E9D6" w14:textId="77777777" w:rsidR="00F52265" w:rsidRPr="00384483" w:rsidRDefault="00F52265" w:rsidP="00F52265">
      <w:pPr>
        <w:rPr>
          <w:rFonts w:ascii="Times New Roman" w:hAnsi="Times New Roman" w:cs="Times New Roman"/>
          <w:b/>
        </w:rPr>
      </w:pPr>
    </w:p>
    <w:p w14:paraId="179B7B14" w14:textId="77777777" w:rsidR="00F52265" w:rsidRPr="00384483" w:rsidRDefault="00F52265" w:rsidP="00F52265">
      <w:pPr>
        <w:rPr>
          <w:rFonts w:ascii="Times New Roman" w:hAnsi="Times New Roman" w:cs="Times New Roman"/>
        </w:rPr>
        <w:sectPr w:rsidR="00F52265" w:rsidRPr="00384483" w:rsidSect="0021508C">
          <w:type w:val="continuous"/>
          <w:pgSz w:w="12240" w:h="15840"/>
          <w:pgMar w:top="1080" w:right="1080" w:bottom="1080" w:left="1080" w:header="720" w:footer="864" w:gutter="0"/>
          <w:cols w:space="720"/>
          <w:docGrid w:linePitch="360"/>
        </w:sectPr>
      </w:pPr>
      <w:r w:rsidRPr="00384483">
        <w:rPr>
          <w:rFonts w:ascii="Times New Roman" w:hAnsi="Times New Roman" w:cs="Times New Roman"/>
          <w:u w:val="single"/>
        </w:rPr>
        <w:t>Data Table</w:t>
      </w:r>
      <w:r w:rsidRPr="00384483">
        <w:rPr>
          <w:rFonts w:ascii="Times New Roman" w:hAnsi="Times New Roman" w:cs="Times New Roman"/>
        </w:rPr>
        <w:t xml:space="preserve"> - Enter your Final Bug Counts</w:t>
      </w:r>
    </w:p>
    <w:p w14:paraId="42CD7AEB" w14:textId="77777777" w:rsidR="00F52265" w:rsidRPr="00384483" w:rsidRDefault="00F52265" w:rsidP="00F52265">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F52265" w:rsidRPr="00384483" w14:paraId="0785CA29" w14:textId="77777777" w:rsidTr="00F52265">
        <w:trPr>
          <w:tblHeader/>
        </w:trPr>
        <w:tc>
          <w:tcPr>
            <w:tcW w:w="1667" w:type="pct"/>
            <w:shd w:val="clear" w:color="auto" w:fill="CCFFCC"/>
          </w:tcPr>
          <w:p w14:paraId="5FF15C3D"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BB Bug</w:t>
            </w:r>
          </w:p>
          <w:p w14:paraId="496C8C51"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644FD870"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Bb Bug</w:t>
            </w:r>
          </w:p>
          <w:p w14:paraId="662F38CC"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3CA2CA78"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bb Bug</w:t>
            </w:r>
          </w:p>
          <w:p w14:paraId="4C3E27B3"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Count</w:t>
            </w:r>
          </w:p>
        </w:tc>
      </w:tr>
      <w:tr w:rsidR="00F52265" w:rsidRPr="00384483" w14:paraId="1C39E86B" w14:textId="77777777" w:rsidTr="00F52265">
        <w:tc>
          <w:tcPr>
            <w:tcW w:w="1667" w:type="pct"/>
          </w:tcPr>
          <w:p w14:paraId="32A928FD" w14:textId="52959898" w:rsidR="00F52265" w:rsidRPr="00384483" w:rsidRDefault="00ED26A8" w:rsidP="00F52265">
            <w:pPr>
              <w:jc w:val="center"/>
              <w:rPr>
                <w:rFonts w:ascii="Times New Roman" w:hAnsi="Times New Roman" w:cs="Times New Roman"/>
              </w:rPr>
            </w:pPr>
            <w:r w:rsidRPr="00384483">
              <w:rPr>
                <w:rFonts w:ascii="Times New Roman" w:hAnsi="Times New Roman" w:cs="Times New Roman"/>
              </w:rPr>
              <w:t>1</w:t>
            </w:r>
          </w:p>
        </w:tc>
        <w:tc>
          <w:tcPr>
            <w:tcW w:w="1667" w:type="pct"/>
          </w:tcPr>
          <w:p w14:paraId="1E963E31" w14:textId="500BF2E8" w:rsidR="00F52265" w:rsidRPr="00384483" w:rsidRDefault="00ED26A8" w:rsidP="00F52265">
            <w:pPr>
              <w:jc w:val="center"/>
              <w:rPr>
                <w:rFonts w:ascii="Times New Roman" w:hAnsi="Times New Roman" w:cs="Times New Roman"/>
              </w:rPr>
            </w:pPr>
            <w:r w:rsidRPr="00384483">
              <w:rPr>
                <w:rFonts w:ascii="Times New Roman" w:hAnsi="Times New Roman" w:cs="Times New Roman"/>
              </w:rPr>
              <w:t>0</w:t>
            </w:r>
          </w:p>
        </w:tc>
        <w:tc>
          <w:tcPr>
            <w:tcW w:w="1667" w:type="pct"/>
          </w:tcPr>
          <w:p w14:paraId="04DC8DD5" w14:textId="75729980" w:rsidR="00F52265" w:rsidRPr="00384483" w:rsidRDefault="00ED26A8" w:rsidP="00F52265">
            <w:pPr>
              <w:jc w:val="center"/>
              <w:rPr>
                <w:rFonts w:ascii="Times New Roman" w:hAnsi="Times New Roman" w:cs="Times New Roman"/>
              </w:rPr>
            </w:pPr>
            <w:r w:rsidRPr="00384483">
              <w:rPr>
                <w:rFonts w:ascii="Times New Roman" w:hAnsi="Times New Roman" w:cs="Times New Roman"/>
              </w:rPr>
              <w:t>19</w:t>
            </w:r>
          </w:p>
        </w:tc>
      </w:tr>
    </w:tbl>
    <w:p w14:paraId="3DF545DA" w14:textId="77777777" w:rsidR="00270800" w:rsidRPr="00384483" w:rsidRDefault="00270800" w:rsidP="00F52265">
      <w:pPr>
        <w:rPr>
          <w:rFonts w:ascii="Times New Roman" w:hAnsi="Times New Roman" w:cs="Times New Roman"/>
        </w:rPr>
      </w:pPr>
    </w:p>
    <w:p w14:paraId="39CA20A9" w14:textId="77777777" w:rsidR="00F52265" w:rsidRPr="00384483" w:rsidRDefault="00F52265" w:rsidP="00F52265">
      <w:pPr>
        <w:rPr>
          <w:rFonts w:ascii="Times New Roman" w:hAnsi="Times New Roman" w:cs="Times New Roman"/>
        </w:rPr>
      </w:pPr>
      <w:r w:rsidRPr="00384483">
        <w:rPr>
          <w:rFonts w:ascii="Times New Roman" w:hAnsi="Times New Roman" w:cs="Times New Roman"/>
        </w:rPr>
        <w:tab/>
      </w:r>
      <w:r w:rsidRPr="00384483">
        <w:rPr>
          <w:rFonts w:ascii="Times New Roman" w:hAnsi="Times New Roman" w:cs="Times New Roman"/>
        </w:rPr>
        <w:tab/>
      </w:r>
    </w:p>
    <w:p w14:paraId="1A53C7D7" w14:textId="77777777" w:rsidR="00F52265" w:rsidRPr="00384483" w:rsidRDefault="00F52265" w:rsidP="00F52265">
      <w:pPr>
        <w:rPr>
          <w:rFonts w:ascii="Times New Roman" w:hAnsi="Times New Roman" w:cs="Times New Roman"/>
        </w:rPr>
      </w:pPr>
      <w:r w:rsidRPr="00384483">
        <w:rPr>
          <w:rFonts w:ascii="Times New Roman" w:hAnsi="Times New Roman" w:cs="Times New Roman"/>
          <w:u w:val="single"/>
        </w:rPr>
        <w:t>Percentage Tables</w:t>
      </w:r>
      <w:r w:rsidRPr="00384483">
        <w:rPr>
          <w:rFonts w:ascii="Times New Roman" w:hAnsi="Times New Roman" w:cs="Times New Roman"/>
        </w:rPr>
        <w:t xml:space="preserve"> - Enter the Final Bug percentages</w:t>
      </w:r>
    </w:p>
    <w:p w14:paraId="1B2651C8" w14:textId="77777777" w:rsidR="00F52265" w:rsidRPr="00384483" w:rsidRDefault="00F52265" w:rsidP="00F52265">
      <w:pPr>
        <w:rPr>
          <w:rFonts w:ascii="Times New Roman" w:hAnsi="Times New Roman" w:cs="Times New Roman"/>
        </w:rPr>
      </w:pPr>
    </w:p>
    <w:p w14:paraId="281C34DB" w14:textId="77777777" w:rsidR="00F52265" w:rsidRPr="00384483" w:rsidRDefault="00F52265" w:rsidP="00F52265">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xml:space="preserve">: Bug Type Percentage = 100% </w:t>
      </w:r>
      <w:r w:rsidRPr="00384483">
        <w:rPr>
          <w:rFonts w:ascii="Times New Roman" w:hAnsi="Times New Roman" w:cs="Times New Roman"/>
        </w:rPr>
        <w:sym w:font="Symbol" w:char="F0B4"/>
      </w:r>
      <w:r w:rsidRPr="00384483">
        <w:rPr>
          <w:rFonts w:ascii="Times New Roman" w:hAnsi="Times New Roman" w:cs="Times New Roman"/>
        </w:rPr>
        <w:t xml:space="preserve"> (Bug Type Count) / (Total Number of Bugs)</w:t>
      </w:r>
    </w:p>
    <w:p w14:paraId="5D248F2C" w14:textId="77777777" w:rsidR="00F52265" w:rsidRPr="00384483" w:rsidRDefault="00F52265" w:rsidP="00F52265">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F52265" w:rsidRPr="00384483" w14:paraId="6E0443F2" w14:textId="77777777" w:rsidTr="00F52265">
        <w:trPr>
          <w:tblHeader/>
        </w:trPr>
        <w:tc>
          <w:tcPr>
            <w:tcW w:w="1667" w:type="pct"/>
            <w:shd w:val="clear" w:color="auto" w:fill="CCFFCC"/>
          </w:tcPr>
          <w:p w14:paraId="5E956E1D"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BB Bug</w:t>
            </w:r>
          </w:p>
          <w:p w14:paraId="25AE344A"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2718C7FC"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Bb Bug</w:t>
            </w:r>
          </w:p>
          <w:p w14:paraId="7CBCE4DC"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75A4D5B6"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bb Bug</w:t>
            </w:r>
          </w:p>
          <w:p w14:paraId="4FA7A8D1"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Percentage</w:t>
            </w:r>
          </w:p>
        </w:tc>
      </w:tr>
      <w:tr w:rsidR="00F52265" w:rsidRPr="00384483" w14:paraId="5158F932" w14:textId="77777777" w:rsidTr="00F52265">
        <w:tc>
          <w:tcPr>
            <w:tcW w:w="1667" w:type="pct"/>
          </w:tcPr>
          <w:p w14:paraId="34AF9BF1" w14:textId="586837A9" w:rsidR="00F52265" w:rsidRPr="00384483" w:rsidRDefault="00134B0D" w:rsidP="00F52265">
            <w:pPr>
              <w:jc w:val="center"/>
              <w:rPr>
                <w:rFonts w:ascii="Times New Roman" w:hAnsi="Times New Roman" w:cs="Times New Roman"/>
              </w:rPr>
            </w:pPr>
            <w:r w:rsidRPr="00384483">
              <w:rPr>
                <w:rFonts w:ascii="Times New Roman" w:hAnsi="Times New Roman" w:cs="Times New Roman"/>
              </w:rPr>
              <w:lastRenderedPageBreak/>
              <w:t>5</w:t>
            </w:r>
          </w:p>
        </w:tc>
        <w:tc>
          <w:tcPr>
            <w:tcW w:w="1667" w:type="pct"/>
          </w:tcPr>
          <w:p w14:paraId="4FFE3E4C" w14:textId="74031E21" w:rsidR="00F52265" w:rsidRPr="00384483" w:rsidRDefault="00134B0D" w:rsidP="00F52265">
            <w:pPr>
              <w:jc w:val="center"/>
              <w:rPr>
                <w:rFonts w:ascii="Times New Roman" w:hAnsi="Times New Roman" w:cs="Times New Roman"/>
              </w:rPr>
            </w:pPr>
            <w:r w:rsidRPr="00384483">
              <w:rPr>
                <w:rFonts w:ascii="Times New Roman" w:hAnsi="Times New Roman" w:cs="Times New Roman"/>
              </w:rPr>
              <w:t>0</w:t>
            </w:r>
          </w:p>
        </w:tc>
        <w:tc>
          <w:tcPr>
            <w:tcW w:w="1667" w:type="pct"/>
          </w:tcPr>
          <w:p w14:paraId="67A8C9F7" w14:textId="18B44FDB" w:rsidR="00F52265" w:rsidRPr="00384483" w:rsidRDefault="00134B0D" w:rsidP="00F52265">
            <w:pPr>
              <w:jc w:val="center"/>
              <w:rPr>
                <w:rFonts w:ascii="Times New Roman" w:hAnsi="Times New Roman" w:cs="Times New Roman"/>
              </w:rPr>
            </w:pPr>
            <w:r w:rsidRPr="00384483">
              <w:rPr>
                <w:rFonts w:ascii="Times New Roman" w:hAnsi="Times New Roman" w:cs="Times New Roman"/>
              </w:rPr>
              <w:t>95</w:t>
            </w:r>
          </w:p>
        </w:tc>
      </w:tr>
    </w:tbl>
    <w:p w14:paraId="5D5CE5A7" w14:textId="77777777" w:rsidR="00F52265" w:rsidRPr="00384483" w:rsidRDefault="00F52265" w:rsidP="00F52265">
      <w:pPr>
        <w:rPr>
          <w:rFonts w:ascii="Times New Roman" w:hAnsi="Times New Roman" w:cs="Times New Roman"/>
        </w:rPr>
      </w:pPr>
    </w:p>
    <w:p w14:paraId="4FE3267C" w14:textId="77777777" w:rsidR="00F52265" w:rsidRPr="00384483" w:rsidRDefault="00F52265" w:rsidP="00F52265">
      <w:pPr>
        <w:rPr>
          <w:rFonts w:ascii="Times New Roman" w:hAnsi="Times New Roman" w:cs="Times New Roman"/>
          <w:b/>
        </w:rPr>
      </w:pPr>
    </w:p>
    <w:p w14:paraId="584855B0" w14:textId="77777777" w:rsidR="00F52265" w:rsidRPr="00384483" w:rsidRDefault="00F52265" w:rsidP="00F52265">
      <w:pPr>
        <w:rPr>
          <w:rFonts w:ascii="Times New Roman" w:hAnsi="Times New Roman" w:cs="Times New Roman"/>
          <w:b/>
        </w:rPr>
      </w:pPr>
    </w:p>
    <w:p w14:paraId="6A0C1754" w14:textId="77777777" w:rsidR="00F52265" w:rsidRPr="00384483" w:rsidRDefault="00F52265" w:rsidP="00F52265">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Blue Rimmed Baby Bug Percentage = BB Bug Percent + Bb Bug Percent</w:t>
      </w:r>
    </w:p>
    <w:p w14:paraId="6CE7DBE9" w14:textId="77777777" w:rsidR="00F52265" w:rsidRPr="00384483" w:rsidRDefault="00F52265" w:rsidP="00F52265">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5155"/>
        <w:gridCol w:w="5155"/>
      </w:tblGrid>
      <w:tr w:rsidR="00F52265" w:rsidRPr="00384483" w14:paraId="3FB81EC7" w14:textId="77777777" w:rsidTr="00F52265">
        <w:trPr>
          <w:tblHeader/>
        </w:trPr>
        <w:tc>
          <w:tcPr>
            <w:tcW w:w="2500" w:type="pct"/>
            <w:shd w:val="clear" w:color="auto" w:fill="CCFFCC"/>
          </w:tcPr>
          <w:p w14:paraId="15EC7727"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Blue Rimmed Bug</w:t>
            </w:r>
          </w:p>
          <w:p w14:paraId="2BA3D03C"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Percentage</w:t>
            </w:r>
          </w:p>
        </w:tc>
        <w:tc>
          <w:tcPr>
            <w:tcW w:w="2500" w:type="pct"/>
            <w:shd w:val="clear" w:color="auto" w:fill="CCFFCC"/>
          </w:tcPr>
          <w:p w14:paraId="4678690F"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Yellow Rimmed Bug</w:t>
            </w:r>
          </w:p>
          <w:p w14:paraId="1463476F" w14:textId="77777777" w:rsidR="00F52265" w:rsidRPr="00384483" w:rsidRDefault="00F52265" w:rsidP="00F52265">
            <w:pPr>
              <w:jc w:val="center"/>
              <w:rPr>
                <w:rFonts w:ascii="Times New Roman" w:hAnsi="Times New Roman" w:cs="Times New Roman"/>
                <w:b/>
              </w:rPr>
            </w:pPr>
            <w:r w:rsidRPr="00384483">
              <w:rPr>
                <w:rFonts w:ascii="Times New Roman" w:hAnsi="Times New Roman" w:cs="Times New Roman"/>
                <w:b/>
              </w:rPr>
              <w:t>Percentage</w:t>
            </w:r>
          </w:p>
        </w:tc>
      </w:tr>
      <w:tr w:rsidR="00F52265" w:rsidRPr="00384483" w14:paraId="3A509221" w14:textId="77777777" w:rsidTr="00F52265">
        <w:tc>
          <w:tcPr>
            <w:tcW w:w="2500" w:type="pct"/>
          </w:tcPr>
          <w:p w14:paraId="15818DA4" w14:textId="312C2397" w:rsidR="00F52265" w:rsidRPr="00384483" w:rsidRDefault="00134B0D" w:rsidP="00F52265">
            <w:pPr>
              <w:jc w:val="center"/>
              <w:rPr>
                <w:rFonts w:ascii="Times New Roman" w:hAnsi="Times New Roman" w:cs="Times New Roman"/>
              </w:rPr>
            </w:pPr>
            <w:r w:rsidRPr="00384483">
              <w:rPr>
                <w:rFonts w:ascii="Times New Roman" w:hAnsi="Times New Roman" w:cs="Times New Roman"/>
              </w:rPr>
              <w:t>5</w:t>
            </w:r>
          </w:p>
        </w:tc>
        <w:tc>
          <w:tcPr>
            <w:tcW w:w="2500" w:type="pct"/>
          </w:tcPr>
          <w:p w14:paraId="26237BC9" w14:textId="06EACAC4" w:rsidR="00F52265" w:rsidRPr="00384483" w:rsidRDefault="00134B0D" w:rsidP="00F52265">
            <w:pPr>
              <w:jc w:val="center"/>
              <w:rPr>
                <w:rFonts w:ascii="Times New Roman" w:hAnsi="Times New Roman" w:cs="Times New Roman"/>
              </w:rPr>
            </w:pPr>
            <w:r w:rsidRPr="00384483">
              <w:rPr>
                <w:rFonts w:ascii="Times New Roman" w:hAnsi="Times New Roman" w:cs="Times New Roman"/>
              </w:rPr>
              <w:t>95</w:t>
            </w:r>
          </w:p>
        </w:tc>
      </w:tr>
    </w:tbl>
    <w:p w14:paraId="3702E44D" w14:textId="77777777" w:rsidR="00F52265" w:rsidRPr="00384483" w:rsidRDefault="00F52265" w:rsidP="00F52265">
      <w:pPr>
        <w:rPr>
          <w:rFonts w:ascii="Times New Roman" w:hAnsi="Times New Roman" w:cs="Times New Roman"/>
        </w:rPr>
      </w:pPr>
    </w:p>
    <w:p w14:paraId="04FD20E3" w14:textId="77777777" w:rsidR="00F52265" w:rsidRPr="00384483" w:rsidRDefault="00F52265" w:rsidP="00F52265">
      <w:pPr>
        <w:rPr>
          <w:rFonts w:ascii="Times New Roman" w:hAnsi="Times New Roman" w:cs="Times New Roman"/>
          <w:u w:val="single"/>
        </w:rPr>
      </w:pPr>
      <w:r w:rsidRPr="00384483">
        <w:rPr>
          <w:rFonts w:ascii="Times New Roman" w:hAnsi="Times New Roman" w:cs="Times New Roman"/>
          <w:u w:val="single"/>
        </w:rPr>
        <w:t>Observations and Questions</w:t>
      </w:r>
    </w:p>
    <w:p w14:paraId="7DE35FCE" w14:textId="77777777" w:rsidR="00F52265" w:rsidRPr="00384483" w:rsidRDefault="00F52265" w:rsidP="00F52265">
      <w:pPr>
        <w:rPr>
          <w:rFonts w:ascii="Times New Roman" w:hAnsi="Times New Roman" w:cs="Times New Roman"/>
        </w:rPr>
      </w:pPr>
    </w:p>
    <w:p w14:paraId="142FD117" w14:textId="25BB9D8A" w:rsidR="00F52265" w:rsidRPr="00384483" w:rsidRDefault="0093506C" w:rsidP="00F52265">
      <w:pPr>
        <w:rPr>
          <w:rFonts w:ascii="Times New Roman" w:hAnsi="Times New Roman" w:cs="Times New Roman"/>
        </w:rPr>
      </w:pPr>
      <w:r w:rsidRPr="00384483">
        <w:rPr>
          <w:rFonts w:ascii="Times New Roman" w:hAnsi="Times New Roman" w:cs="Times New Roman"/>
        </w:rPr>
        <w:t>[20</w:t>
      </w:r>
      <w:r w:rsidR="00F52265" w:rsidRPr="00384483">
        <w:rPr>
          <w:rFonts w:ascii="Times New Roman" w:hAnsi="Times New Roman" w:cs="Times New Roman"/>
        </w:rPr>
        <w:t xml:space="preserve">] Describe the bug population change results during this data run in terms of genotypes and phenotypes. </w:t>
      </w:r>
    </w:p>
    <w:p w14:paraId="4B73574E" w14:textId="77777777" w:rsidR="00B00301" w:rsidRPr="00384483" w:rsidRDefault="00B00301" w:rsidP="00F52265">
      <w:pPr>
        <w:rPr>
          <w:rFonts w:ascii="Times New Roman" w:hAnsi="Times New Roman" w:cs="Times New Roman"/>
        </w:rPr>
      </w:pPr>
    </w:p>
    <w:p w14:paraId="22E924E1" w14:textId="519FAF10" w:rsidR="00B00301" w:rsidRPr="00384483" w:rsidRDefault="00DA43A6" w:rsidP="00F52265">
      <w:pPr>
        <w:rPr>
          <w:rFonts w:ascii="Times New Roman" w:hAnsi="Times New Roman" w:cs="Times New Roman"/>
        </w:rPr>
      </w:pPr>
      <w:r>
        <w:rPr>
          <w:rFonts w:ascii="Times New Roman" w:hAnsi="Times New Roman" w:cs="Times New Roman"/>
        </w:rPr>
        <w:t xml:space="preserve">The phenotype </w:t>
      </w:r>
      <w:r w:rsidR="00AF5BD2">
        <w:rPr>
          <w:rFonts w:ascii="Times New Roman" w:hAnsi="Times New Roman" w:cs="Times New Roman"/>
        </w:rPr>
        <w:t>of blue ringed bugs changed from 50% to 5% while that of yellow ringed bugs increased from 50% to 95%. The change in genotype of BB reduced from 50% to 5%, Bb remained 0% while bb increased from 50% to 95%</w:t>
      </w:r>
    </w:p>
    <w:p w14:paraId="65388189" w14:textId="77777777" w:rsidR="00B00301" w:rsidRPr="00384483" w:rsidRDefault="00B00301" w:rsidP="00F52265">
      <w:pPr>
        <w:rPr>
          <w:rFonts w:ascii="Times New Roman" w:hAnsi="Times New Roman" w:cs="Times New Roman"/>
        </w:rPr>
      </w:pPr>
    </w:p>
    <w:p w14:paraId="43CE4EA5" w14:textId="77777777" w:rsidR="00B00301" w:rsidRPr="00384483" w:rsidRDefault="00B00301" w:rsidP="00F52265">
      <w:pPr>
        <w:rPr>
          <w:rFonts w:ascii="Times New Roman" w:hAnsi="Times New Roman" w:cs="Times New Roman"/>
        </w:rPr>
      </w:pPr>
    </w:p>
    <w:p w14:paraId="4F47A194" w14:textId="77777777" w:rsidR="002B45FB" w:rsidRPr="00384483" w:rsidRDefault="002B45FB" w:rsidP="002B45FB">
      <w:pPr>
        <w:rPr>
          <w:rFonts w:ascii="Times New Roman" w:hAnsi="Times New Roman" w:cs="Times New Roman"/>
        </w:rPr>
      </w:pPr>
    </w:p>
    <w:p w14:paraId="0A0E7EFD" w14:textId="3193EC54" w:rsidR="002B45FB" w:rsidRPr="00384483" w:rsidRDefault="0093506C" w:rsidP="002B45FB">
      <w:pPr>
        <w:rPr>
          <w:rFonts w:ascii="Times New Roman" w:hAnsi="Times New Roman" w:cs="Times New Roman"/>
        </w:rPr>
      </w:pPr>
      <w:r w:rsidRPr="00AF5BD2">
        <w:rPr>
          <w:rFonts w:ascii="Times New Roman" w:hAnsi="Times New Roman" w:cs="Times New Roman"/>
        </w:rPr>
        <w:t>[21</w:t>
      </w:r>
      <w:r w:rsidR="00D07B03" w:rsidRPr="00AF5BD2">
        <w:rPr>
          <w:rFonts w:ascii="Times New Roman" w:hAnsi="Times New Roman" w:cs="Times New Roman"/>
        </w:rPr>
        <w:t xml:space="preserve">] </w:t>
      </w:r>
      <w:r w:rsidR="002B1FB6" w:rsidRPr="00AF5BD2">
        <w:rPr>
          <w:rFonts w:ascii="Times New Roman" w:hAnsi="Times New Roman" w:cs="Times New Roman"/>
        </w:rPr>
        <w:t xml:space="preserve">Is this population consistent with the expectations of the Hardy-Weinberg model, that is, is this population stable? </w:t>
      </w:r>
      <w:r w:rsidR="002B1FB6" w:rsidRPr="00AF5BD2">
        <w:rPr>
          <w:rFonts w:ascii="Times New Roman" w:hAnsi="Times New Roman" w:cs="Times New Roman"/>
          <w:b/>
        </w:rPr>
        <w:t>Hint</w:t>
      </w:r>
      <w:r w:rsidR="002B1FB6" w:rsidRPr="00AF5BD2">
        <w:rPr>
          <w:rFonts w:ascii="Times New Roman" w:hAnsi="Times New Roman" w:cs="Times New Roman"/>
        </w:rPr>
        <w:t xml:space="preserve">: Under the Background tab, go to the </w:t>
      </w:r>
      <w:r w:rsidR="002B1FB6" w:rsidRPr="00AF5BD2">
        <w:rPr>
          <w:rFonts w:ascii="Times New Roman" w:hAnsi="Times New Roman" w:cs="Times New Roman"/>
          <w:i/>
        </w:rPr>
        <w:t>Summary of Formulas Needed for Calculations</w:t>
      </w:r>
      <w:r w:rsidR="002B1FB6" w:rsidRPr="00AF5BD2">
        <w:rPr>
          <w:rFonts w:ascii="Times New Roman" w:hAnsi="Times New Roman" w:cs="Times New Roman"/>
        </w:rPr>
        <w:t xml:space="preserve"> section, see the example titled </w:t>
      </w:r>
      <w:proofErr w:type="gramStart"/>
      <w:r w:rsidR="002B1FB6" w:rsidRPr="00AF5BD2">
        <w:rPr>
          <w:rFonts w:ascii="Times New Roman" w:hAnsi="Times New Roman" w:cs="Times New Roman"/>
          <w:i/>
        </w:rPr>
        <w:t>Using</w:t>
      </w:r>
      <w:proofErr w:type="gramEnd"/>
      <w:r w:rsidR="002B1FB6" w:rsidRPr="00AF5BD2">
        <w:rPr>
          <w:rFonts w:ascii="Times New Roman" w:hAnsi="Times New Roman" w:cs="Times New Roman"/>
          <w:i/>
        </w:rPr>
        <w:t xml:space="preserve"> the Hardy-Weinberg Equation</w:t>
      </w:r>
      <w:r w:rsidR="002B1FB6" w:rsidRPr="00AF5BD2">
        <w:rPr>
          <w:rFonts w:ascii="Times New Roman" w:hAnsi="Times New Roman" w:cs="Times New Roman"/>
        </w:rPr>
        <w:t>, then do St</w:t>
      </w:r>
      <w:r w:rsidR="00313440" w:rsidRPr="00AF5BD2">
        <w:rPr>
          <w:rFonts w:ascii="Times New Roman" w:hAnsi="Times New Roman" w:cs="Times New Roman"/>
        </w:rPr>
        <w:t xml:space="preserve">ep 3 and Step 4 </w:t>
      </w:r>
      <w:r w:rsidR="002B1FB6" w:rsidRPr="00AF5BD2">
        <w:rPr>
          <w:rFonts w:ascii="Times New Roman" w:hAnsi="Times New Roman" w:cs="Times New Roman"/>
        </w:rPr>
        <w:t>for this data run.</w:t>
      </w:r>
    </w:p>
    <w:p w14:paraId="08A0E289" w14:textId="77777777" w:rsidR="00B94CA8" w:rsidRPr="00384483" w:rsidRDefault="00B94CA8" w:rsidP="002B45FB">
      <w:pPr>
        <w:rPr>
          <w:rFonts w:ascii="Times New Roman" w:hAnsi="Times New Roman" w:cs="Times New Roman"/>
        </w:rPr>
      </w:pPr>
    </w:p>
    <w:p w14:paraId="5CABDCAB" w14:textId="77777777" w:rsidR="00B00301" w:rsidRPr="00384483" w:rsidRDefault="00B00301" w:rsidP="002B45FB">
      <w:pPr>
        <w:rPr>
          <w:rFonts w:ascii="Times New Roman" w:hAnsi="Times New Roman" w:cs="Times New Roman"/>
        </w:rPr>
      </w:pPr>
    </w:p>
    <w:p w14:paraId="483D65F6" w14:textId="77777777" w:rsidR="00B00301" w:rsidRPr="00384483" w:rsidRDefault="00B00301" w:rsidP="002B45FB">
      <w:pPr>
        <w:rPr>
          <w:rFonts w:ascii="Times New Roman" w:hAnsi="Times New Roman" w:cs="Times New Roman"/>
        </w:rPr>
      </w:pPr>
    </w:p>
    <w:p w14:paraId="767D6009" w14:textId="77777777" w:rsidR="00B00301" w:rsidRPr="00384483" w:rsidRDefault="00B00301" w:rsidP="002B45FB">
      <w:pPr>
        <w:rPr>
          <w:rFonts w:ascii="Times New Roman" w:hAnsi="Times New Roman" w:cs="Times New Roman"/>
        </w:rPr>
      </w:pPr>
    </w:p>
    <w:p w14:paraId="73F57A9E" w14:textId="77777777" w:rsidR="00AF5BD2" w:rsidRPr="00384483" w:rsidRDefault="00AF5BD2" w:rsidP="00AF5BD2">
      <w:pPr>
        <w:shd w:val="clear" w:color="auto" w:fill="FFFFFF"/>
        <w:spacing w:before="100" w:beforeAutospacing="1" w:after="100" w:afterAutospacing="1"/>
        <w:rPr>
          <w:rFonts w:ascii="Arial" w:eastAsia="Times New Roman" w:hAnsi="Arial" w:cs="Arial"/>
          <w:color w:val="222222"/>
        </w:rPr>
      </w:pPr>
      <w:r w:rsidRPr="00384483">
        <w:rPr>
          <w:rFonts w:ascii="Arial" w:eastAsia="Times New Roman" w:hAnsi="Arial" w:cs="Arial"/>
          <w:b/>
          <w:color w:val="222222"/>
        </w:rPr>
        <w:t>Step 3</w:t>
      </w:r>
      <w:r w:rsidRPr="00384483">
        <w:rPr>
          <w:rFonts w:ascii="Arial" w:eastAsia="Times New Roman" w:hAnsi="Arial" w:cs="Arial"/>
          <w:color w:val="222222"/>
        </w:rPr>
        <w:t>: Determine the observed final population phenotype percentages from data</w:t>
      </w:r>
    </w:p>
    <w:p w14:paraId="2B6DE6BA" w14:textId="119B4AA2" w:rsidR="00AF5BD2" w:rsidRDefault="00AF5BD2" w:rsidP="00AF5BD2">
      <w:pPr>
        <w:rPr>
          <w:rFonts w:ascii="MathJax_Main" w:eastAsia="Times New Roman" w:hAnsi="MathJax_Main" w:cs="Times New Roman"/>
        </w:rPr>
      </w:pPr>
      <w:r w:rsidRPr="00384483">
        <w:rPr>
          <w:rFonts w:ascii="MathJax_Main" w:eastAsia="Times New Roman" w:hAnsi="MathJax_Main" w:cs="Times New Roman"/>
          <w:sz w:val="29"/>
          <w:szCs w:val="29"/>
          <w:bdr w:val="none" w:sz="0" w:space="0" w:color="auto" w:frame="1"/>
        </w:rPr>
        <w:t>Observed proportion of blue bugs=</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 xml:space="preserve">number of blue </m:t>
            </m:r>
            <m:r>
              <m:rPr>
                <m:sty m:val="p"/>
              </m:rPr>
              <w:rPr>
                <w:rFonts w:ascii="Cambria Math" w:eastAsia="Times New Roman" w:hAnsi="Cambria Math" w:cs="Times New Roman"/>
                <w:sz w:val="29"/>
                <w:szCs w:val="29"/>
                <w:bdr w:val="none" w:sz="0" w:space="0" w:color="auto" w:frame="1"/>
              </w:rPr>
              <m:t>bugs</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 xml:space="preserve">Total number of </m:t>
            </m:r>
            <m:r>
              <m:rPr>
                <m:sty m:val="p"/>
              </m:rPr>
              <w:rPr>
                <w:rFonts w:ascii="Cambria Math" w:eastAsia="Times New Roman" w:hAnsi="Cambria Math" w:cs="Times New Roman"/>
                <w:sz w:val="29"/>
                <w:szCs w:val="29"/>
                <w:bdr w:val="none" w:sz="0" w:space="0" w:color="auto" w:frame="1"/>
              </w:rPr>
              <m:t>bugs</m:t>
            </m:r>
          </m:den>
        </m:f>
      </m:oMath>
      <w:r>
        <w:rPr>
          <w:rFonts w:ascii="MathJax_Main" w:eastAsia="Times New Roman" w:hAnsi="MathJax_Main" w:cs="Times New Roman"/>
        </w:rPr>
        <w:t xml:space="preserve"> = </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1</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20</m:t>
            </m:r>
          </m:den>
        </m:f>
      </m:oMath>
      <w:r>
        <w:rPr>
          <w:rFonts w:ascii="MathJax_Main" w:eastAsia="Times New Roman" w:hAnsi="MathJax_Main" w:cs="Times New Roman"/>
        </w:rPr>
        <w:t>=</w:t>
      </w:r>
      <w:r>
        <w:rPr>
          <w:rFonts w:ascii="MathJax_Main" w:eastAsia="Times New Roman" w:hAnsi="MathJax_Main" w:cs="Times New Roman"/>
        </w:rPr>
        <w:t>5</w:t>
      </w:r>
      <w:r>
        <w:rPr>
          <w:rFonts w:ascii="MathJax_Main" w:eastAsia="Times New Roman" w:hAnsi="MathJax_Main" w:cs="Times New Roman"/>
        </w:rPr>
        <w:t>%</w:t>
      </w:r>
    </w:p>
    <w:p w14:paraId="323933A1" w14:textId="77777777" w:rsidR="00AF5BD2" w:rsidRDefault="00AF5BD2" w:rsidP="00AF5BD2">
      <w:pPr>
        <w:rPr>
          <w:rFonts w:ascii="MathJax_Main" w:eastAsia="Times New Roman" w:hAnsi="MathJax_Main" w:cs="Times New Roman"/>
        </w:rPr>
      </w:pPr>
    </w:p>
    <w:p w14:paraId="577E7AF5" w14:textId="3FB26D89" w:rsidR="00AF5BD2" w:rsidRDefault="00AF5BD2" w:rsidP="00AF5BD2">
      <w:pPr>
        <w:rPr>
          <w:rFonts w:ascii="MathJax_Main" w:eastAsia="Times New Roman" w:hAnsi="MathJax_Main" w:cs="Times New Roman"/>
          <w:sz w:val="29"/>
          <w:szCs w:val="29"/>
          <w:bdr w:val="none" w:sz="0" w:space="0" w:color="auto" w:frame="1"/>
        </w:rPr>
      </w:pPr>
      <w:r w:rsidRPr="00384483">
        <w:rPr>
          <w:rFonts w:ascii="MathJax_Main" w:eastAsia="Times New Roman" w:hAnsi="MathJax_Main" w:cs="Times New Roman"/>
          <w:sz w:val="29"/>
          <w:szCs w:val="29"/>
          <w:bdr w:val="none" w:sz="0" w:space="0" w:color="auto" w:frame="1"/>
        </w:rPr>
        <w:t xml:space="preserve">Observed proportion of </w:t>
      </w:r>
      <w:r>
        <w:rPr>
          <w:rFonts w:ascii="MathJax_Main" w:eastAsia="Times New Roman" w:hAnsi="MathJax_Main" w:cs="Times New Roman"/>
          <w:sz w:val="29"/>
          <w:szCs w:val="29"/>
          <w:bdr w:val="none" w:sz="0" w:space="0" w:color="auto" w:frame="1"/>
        </w:rPr>
        <w:t>yellow</w:t>
      </w:r>
      <w:r w:rsidRPr="00384483">
        <w:rPr>
          <w:rFonts w:ascii="MathJax_Main" w:eastAsia="Times New Roman" w:hAnsi="MathJax_Main" w:cs="Times New Roman"/>
          <w:sz w:val="29"/>
          <w:szCs w:val="29"/>
          <w:bdr w:val="none" w:sz="0" w:space="0" w:color="auto" w:frame="1"/>
        </w:rPr>
        <w:t xml:space="preserve"> bugs=</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 xml:space="preserve">number of </m:t>
            </m:r>
            <m:r>
              <m:rPr>
                <m:sty m:val="p"/>
              </m:rPr>
              <w:rPr>
                <w:rFonts w:ascii="Cambria Math" w:eastAsia="Times New Roman" w:hAnsi="Cambria Math" w:cs="Times New Roman"/>
                <w:sz w:val="29"/>
                <w:szCs w:val="29"/>
                <w:bdr w:val="none" w:sz="0" w:space="0" w:color="auto" w:frame="1"/>
              </w:rPr>
              <m:t>yellow</m:t>
            </m:r>
            <m:r>
              <m:rPr>
                <m:sty m:val="p"/>
              </m:rPr>
              <w:rPr>
                <w:rFonts w:ascii="Cambria Math" w:eastAsia="Times New Roman" w:hAnsi="Cambria Math" w:cs="Times New Roman"/>
                <w:sz w:val="29"/>
                <w:szCs w:val="29"/>
                <w:bdr w:val="none" w:sz="0" w:space="0" w:color="auto" w:frame="1"/>
              </w:rPr>
              <m:t xml:space="preserve"> </m:t>
            </m:r>
            <m:r>
              <m:rPr>
                <m:sty m:val="p"/>
              </m:rPr>
              <w:rPr>
                <w:rFonts w:ascii="Cambria Math" w:eastAsia="Times New Roman" w:hAnsi="Cambria Math" w:cs="Times New Roman"/>
                <w:sz w:val="29"/>
                <w:szCs w:val="29"/>
                <w:bdr w:val="none" w:sz="0" w:space="0" w:color="auto" w:frame="1"/>
              </w:rPr>
              <m:t>bugs</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 xml:space="preserve">Total number of </m:t>
            </m:r>
            <m:r>
              <m:rPr>
                <m:sty m:val="p"/>
              </m:rPr>
              <w:rPr>
                <w:rFonts w:ascii="Cambria Math" w:eastAsia="Times New Roman" w:hAnsi="Cambria Math" w:cs="Times New Roman"/>
                <w:sz w:val="29"/>
                <w:szCs w:val="29"/>
                <w:bdr w:val="none" w:sz="0" w:space="0" w:color="auto" w:frame="1"/>
              </w:rPr>
              <m:t>bugs</m:t>
            </m:r>
          </m:den>
        </m:f>
      </m:oMath>
      <w:r>
        <w:rPr>
          <w:rFonts w:ascii="MathJax_Main" w:eastAsia="Times New Roman" w:hAnsi="MathJax_Main" w:cs="Times New Roman"/>
        </w:rPr>
        <w:t xml:space="preserve"> = </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19</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20</m:t>
            </m:r>
          </m:den>
        </m:f>
      </m:oMath>
      <w:r>
        <w:rPr>
          <w:rFonts w:ascii="MathJax_Main" w:eastAsia="Times New Roman" w:hAnsi="MathJax_Main" w:cs="Times New Roman"/>
        </w:rPr>
        <w:t>=</w:t>
      </w:r>
      <w:r>
        <w:rPr>
          <w:rFonts w:ascii="MathJax_Main" w:eastAsia="Times New Roman" w:hAnsi="MathJax_Main" w:cs="Times New Roman"/>
        </w:rPr>
        <w:t>95</w:t>
      </w:r>
      <w:r>
        <w:rPr>
          <w:rFonts w:ascii="MathJax_Main" w:eastAsia="Times New Roman" w:hAnsi="MathJax_Main" w:cs="Times New Roman"/>
        </w:rPr>
        <w:t>%</w:t>
      </w:r>
    </w:p>
    <w:p w14:paraId="2A3FF02F" w14:textId="77777777" w:rsidR="00AF5BD2" w:rsidRDefault="00AF5BD2" w:rsidP="00AF5BD2">
      <w:pPr>
        <w:rPr>
          <w:rFonts w:ascii="MathJax_Main" w:eastAsia="Times New Roman" w:hAnsi="MathJax_Main" w:cs="Times New Roman"/>
          <w:sz w:val="29"/>
          <w:szCs w:val="29"/>
          <w:bdr w:val="none" w:sz="0" w:space="0" w:color="auto" w:frame="1"/>
        </w:rPr>
      </w:pPr>
    </w:p>
    <w:p w14:paraId="71EDF31E" w14:textId="77777777" w:rsidR="00AF5BD2" w:rsidRDefault="00AF5BD2" w:rsidP="00AF5BD2">
      <w:pPr>
        <w:rPr>
          <w:rFonts w:ascii="MathJax_Main" w:eastAsia="Times New Roman" w:hAnsi="MathJax_Main" w:cs="Times New Roman"/>
          <w:b/>
          <w:sz w:val="29"/>
          <w:szCs w:val="29"/>
          <w:bdr w:val="none" w:sz="0" w:space="0" w:color="auto" w:frame="1"/>
        </w:rPr>
      </w:pPr>
    </w:p>
    <w:p w14:paraId="5094C101" w14:textId="77777777" w:rsidR="00AF5BD2" w:rsidRDefault="00AF5BD2" w:rsidP="00AF5BD2">
      <w:pPr>
        <w:rPr>
          <w:rFonts w:ascii="MathJax_Main" w:eastAsia="Times New Roman" w:hAnsi="MathJax_Main" w:cs="Times New Roman"/>
          <w:sz w:val="29"/>
          <w:szCs w:val="29"/>
          <w:bdr w:val="none" w:sz="0" w:space="0" w:color="auto" w:frame="1"/>
        </w:rPr>
      </w:pPr>
      <w:r w:rsidRPr="00077E59">
        <w:rPr>
          <w:rFonts w:ascii="MathJax_Main" w:eastAsia="Times New Roman" w:hAnsi="MathJax_Main" w:cs="Times New Roman"/>
          <w:b/>
          <w:sz w:val="29"/>
          <w:szCs w:val="29"/>
          <w:bdr w:val="none" w:sz="0" w:space="0" w:color="auto" w:frame="1"/>
        </w:rPr>
        <w:t>Step 4</w:t>
      </w:r>
      <w:r>
        <w:rPr>
          <w:rFonts w:ascii="MathJax_Main" w:eastAsia="Times New Roman" w:hAnsi="MathJax_Main" w:cs="Times New Roman"/>
          <w:sz w:val="29"/>
          <w:szCs w:val="29"/>
          <w:bdr w:val="none" w:sz="0" w:space="0" w:color="auto" w:frame="1"/>
        </w:rPr>
        <w:t xml:space="preserve">: Comparison </w:t>
      </w:r>
    </w:p>
    <w:p w14:paraId="75BD2DFC" w14:textId="63434DAE" w:rsidR="00AF5BD2" w:rsidRDefault="00AF5BD2" w:rsidP="00AF5BD2">
      <w:pPr>
        <w:pStyle w:val="NormalWeb"/>
        <w:shd w:val="clear" w:color="auto" w:fill="FFFFFF"/>
        <w:spacing w:before="0" w:after="0"/>
        <w:ind w:left="1500"/>
        <w:rPr>
          <w:rFonts w:ascii="Arial" w:hAnsi="Arial" w:cs="Arial"/>
          <w:color w:val="222222"/>
        </w:rPr>
      </w:pPr>
      <w:r>
        <w:rPr>
          <w:rFonts w:ascii="Arial" w:hAnsi="Arial" w:cs="Arial"/>
          <w:color w:val="222222"/>
        </w:rPr>
        <w:lastRenderedPageBreak/>
        <w:t>Blue — predicted: </w:t>
      </w:r>
      <w:r>
        <w:rPr>
          <w:rStyle w:val="mn"/>
          <w:rFonts w:ascii="MathJax_Main" w:hAnsi="MathJax_Main" w:cs="Arial"/>
          <w:color w:val="222222"/>
          <w:sz w:val="29"/>
          <w:szCs w:val="29"/>
          <w:bdr w:val="none" w:sz="0" w:space="0" w:color="auto" w:frame="1"/>
        </w:rPr>
        <w:t>75</w:t>
      </w:r>
      <w:r>
        <w:rPr>
          <w:rStyle w:val="mjxassistivemathml"/>
          <w:rFonts w:ascii="Arial" w:hAnsi="Arial" w:cs="Arial"/>
          <w:color w:val="222222"/>
          <w:bdr w:val="none" w:sz="0" w:space="0" w:color="auto" w:frame="1"/>
        </w:rPr>
        <w:t>%</w:t>
      </w:r>
      <w:r>
        <w:rPr>
          <w:rFonts w:ascii="Arial" w:hAnsi="Arial" w:cs="Arial"/>
          <w:color w:val="222222"/>
        </w:rPr>
        <w:t>; observed: </w:t>
      </w:r>
      <w:r>
        <w:rPr>
          <w:rStyle w:val="mn"/>
          <w:rFonts w:ascii="MathJax_Main" w:hAnsi="MathJax_Main" w:cs="Arial"/>
          <w:color w:val="222222"/>
          <w:sz w:val="29"/>
          <w:szCs w:val="29"/>
          <w:bdr w:val="none" w:sz="0" w:space="0" w:color="auto" w:frame="1"/>
        </w:rPr>
        <w:t>5</w:t>
      </w:r>
      <w:r>
        <w:rPr>
          <w:rStyle w:val="mjxassistivemathml"/>
          <w:rFonts w:ascii="Arial" w:hAnsi="Arial" w:cs="Arial"/>
          <w:color w:val="222222"/>
          <w:bdr w:val="none" w:sz="0" w:space="0" w:color="auto" w:frame="1"/>
        </w:rPr>
        <w:t>%</w:t>
      </w:r>
    </w:p>
    <w:p w14:paraId="759A0897" w14:textId="74CF857F" w:rsidR="00AF5BD2" w:rsidRDefault="00AF5BD2" w:rsidP="00AF5BD2">
      <w:pPr>
        <w:pStyle w:val="NormalWeb"/>
        <w:shd w:val="clear" w:color="auto" w:fill="FFFFFF"/>
        <w:spacing w:before="0" w:after="0"/>
        <w:ind w:left="1500"/>
        <w:rPr>
          <w:rFonts w:ascii="Arial" w:hAnsi="Arial" w:cs="Arial"/>
          <w:color w:val="222222"/>
        </w:rPr>
      </w:pPr>
      <w:r>
        <w:rPr>
          <w:rFonts w:ascii="Arial" w:hAnsi="Arial" w:cs="Arial"/>
          <w:color w:val="222222"/>
        </w:rPr>
        <w:t>Yellow — predicted: </w:t>
      </w:r>
      <w:r>
        <w:rPr>
          <w:rStyle w:val="mn"/>
          <w:rFonts w:ascii="MathJax_Main" w:hAnsi="MathJax_Main" w:cs="Arial"/>
          <w:color w:val="222222"/>
          <w:sz w:val="29"/>
          <w:szCs w:val="29"/>
          <w:bdr w:val="none" w:sz="0" w:space="0" w:color="auto" w:frame="1"/>
        </w:rPr>
        <w:t>25</w:t>
      </w:r>
      <w:r>
        <w:rPr>
          <w:rStyle w:val="mjxassistivemathml"/>
          <w:rFonts w:ascii="Arial" w:hAnsi="Arial" w:cs="Arial"/>
          <w:color w:val="222222"/>
          <w:bdr w:val="none" w:sz="0" w:space="0" w:color="auto" w:frame="1"/>
        </w:rPr>
        <w:t>%</w:t>
      </w:r>
      <w:r>
        <w:rPr>
          <w:rFonts w:ascii="Arial" w:hAnsi="Arial" w:cs="Arial"/>
          <w:color w:val="222222"/>
        </w:rPr>
        <w:t>; observed: </w:t>
      </w:r>
      <w:r>
        <w:rPr>
          <w:rStyle w:val="mn"/>
          <w:rFonts w:ascii="MathJax_Main" w:hAnsi="MathJax_Main" w:cs="Arial"/>
          <w:color w:val="222222"/>
          <w:sz w:val="29"/>
          <w:szCs w:val="29"/>
          <w:bdr w:val="none" w:sz="0" w:space="0" w:color="auto" w:frame="1"/>
        </w:rPr>
        <w:t>95</w:t>
      </w:r>
      <w:r>
        <w:rPr>
          <w:rStyle w:val="mi"/>
          <w:rFonts w:ascii="MathJax_Main" w:hAnsi="MathJax_Main" w:cs="Arial"/>
          <w:color w:val="222222"/>
          <w:sz w:val="29"/>
          <w:szCs w:val="29"/>
          <w:bdr w:val="none" w:sz="0" w:space="0" w:color="auto" w:frame="1"/>
        </w:rPr>
        <w:t>%</w:t>
      </w:r>
    </w:p>
    <w:p w14:paraId="183D6668" w14:textId="77777777" w:rsidR="00B00301" w:rsidRPr="00384483" w:rsidRDefault="00B00301" w:rsidP="002B45FB">
      <w:pPr>
        <w:rPr>
          <w:rFonts w:ascii="Times New Roman" w:hAnsi="Times New Roman" w:cs="Times New Roman"/>
        </w:rPr>
      </w:pPr>
    </w:p>
    <w:p w14:paraId="37935AE9" w14:textId="77777777" w:rsidR="00AF5BD2" w:rsidRDefault="00AF5BD2" w:rsidP="00AF5BD2">
      <w:pPr>
        <w:rPr>
          <w:rFonts w:ascii="Times New Roman" w:hAnsi="Times New Roman" w:cs="Times New Roman"/>
        </w:rPr>
      </w:pPr>
      <w:r>
        <w:rPr>
          <w:rFonts w:ascii="Times New Roman" w:hAnsi="Times New Roman" w:cs="Times New Roman"/>
        </w:rPr>
        <w:t>Thus:</w:t>
      </w:r>
    </w:p>
    <w:p w14:paraId="2B138027" w14:textId="77777777" w:rsidR="00AF5BD2" w:rsidRDefault="00AF5BD2" w:rsidP="00AF5BD2">
      <w:pPr>
        <w:jc w:val="center"/>
        <w:rPr>
          <w:rFonts w:ascii="MathJax_Main" w:eastAsia="Times New Roman" w:hAnsi="MathJax_Main" w:cs="Times New Roman"/>
          <w:sz w:val="29"/>
          <w:szCs w:val="29"/>
          <w:bdr w:val="none" w:sz="0" w:space="0" w:color="auto" w:frame="1"/>
        </w:rPr>
      </w:pPr>
      <w:r w:rsidRPr="00384483">
        <w:rPr>
          <w:rFonts w:ascii="Times New Roman" w:hAnsi="Times New Roman" w:cs="Times New Roman"/>
        </w:rPr>
        <w:t xml:space="preserve">This population </w:t>
      </w:r>
      <w:r>
        <w:rPr>
          <w:rFonts w:ascii="Times New Roman" w:hAnsi="Times New Roman" w:cs="Times New Roman"/>
        </w:rPr>
        <w:t xml:space="preserve">is not </w:t>
      </w:r>
      <w:r w:rsidRPr="00384483">
        <w:rPr>
          <w:rFonts w:ascii="Times New Roman" w:hAnsi="Times New Roman" w:cs="Times New Roman"/>
        </w:rPr>
        <w:t>consistent with the expectations of the Hardy-Weinberg model</w:t>
      </w:r>
    </w:p>
    <w:p w14:paraId="2628140A" w14:textId="77777777" w:rsidR="00AF5BD2" w:rsidRPr="00384483" w:rsidRDefault="00AF5BD2" w:rsidP="00AF5BD2">
      <w:pPr>
        <w:rPr>
          <w:rFonts w:ascii="Times New Roman" w:hAnsi="Times New Roman" w:cs="Times New Roman"/>
        </w:rPr>
      </w:pPr>
    </w:p>
    <w:p w14:paraId="6A957C20" w14:textId="77777777" w:rsidR="00AF5BD2" w:rsidRPr="00384483" w:rsidRDefault="00AF5BD2" w:rsidP="00AF5BD2">
      <w:pPr>
        <w:rPr>
          <w:rFonts w:ascii="Times New Roman" w:hAnsi="Times New Roman" w:cs="Times New Roman"/>
        </w:rPr>
      </w:pPr>
    </w:p>
    <w:p w14:paraId="068E6BA4" w14:textId="77777777" w:rsidR="00B00301" w:rsidRPr="00384483" w:rsidRDefault="00B00301" w:rsidP="002B45FB">
      <w:pPr>
        <w:rPr>
          <w:rFonts w:ascii="Times New Roman" w:hAnsi="Times New Roman" w:cs="Times New Roman"/>
        </w:rPr>
      </w:pPr>
    </w:p>
    <w:p w14:paraId="20C42D79" w14:textId="77777777" w:rsidR="00B00301" w:rsidRPr="00384483" w:rsidRDefault="00B00301" w:rsidP="002B45FB">
      <w:pPr>
        <w:rPr>
          <w:rFonts w:ascii="Times New Roman" w:hAnsi="Times New Roman" w:cs="Times New Roman"/>
        </w:rPr>
      </w:pPr>
    </w:p>
    <w:p w14:paraId="45BF3BF5" w14:textId="6C7B9D37" w:rsidR="00270800" w:rsidRPr="00384483" w:rsidRDefault="0093506C" w:rsidP="002B45FB">
      <w:pPr>
        <w:rPr>
          <w:rFonts w:ascii="Times New Roman" w:hAnsi="Times New Roman" w:cs="Times New Roman"/>
        </w:rPr>
      </w:pPr>
      <w:r w:rsidRPr="00384483">
        <w:rPr>
          <w:rFonts w:ascii="Times New Roman" w:hAnsi="Times New Roman" w:cs="Times New Roman"/>
        </w:rPr>
        <w:t>[22</w:t>
      </w:r>
      <w:r w:rsidR="00A3725B" w:rsidRPr="00384483">
        <w:rPr>
          <w:rFonts w:ascii="Times New Roman" w:hAnsi="Times New Roman" w:cs="Times New Roman"/>
        </w:rPr>
        <w:t>] Discuss what your analysis above indicates about the applicability of the Hardy-Weinberg criteria to this population. Which assumptions, if any, of the Hardy-Weinberg criteria are violated?</w:t>
      </w:r>
    </w:p>
    <w:p w14:paraId="21114BF5" w14:textId="77777777" w:rsidR="00B00301" w:rsidRPr="00384483" w:rsidRDefault="00B00301" w:rsidP="002B45FB">
      <w:pPr>
        <w:rPr>
          <w:rFonts w:ascii="Times New Roman" w:hAnsi="Times New Roman" w:cs="Times New Roman"/>
        </w:rPr>
      </w:pPr>
    </w:p>
    <w:p w14:paraId="2F9BB70B" w14:textId="27D95505" w:rsidR="00B00301" w:rsidRDefault="00AF5BD2" w:rsidP="002B45FB">
      <w:pPr>
        <w:rPr>
          <w:rFonts w:ascii="Times New Roman" w:hAnsi="Times New Roman" w:cs="Times New Roman"/>
        </w:rPr>
      </w:pPr>
      <w:r>
        <w:rPr>
          <w:rFonts w:ascii="Times New Roman" w:hAnsi="Times New Roman" w:cs="Times New Roman"/>
        </w:rPr>
        <w:t xml:space="preserve">Application of </w:t>
      </w:r>
      <w:r w:rsidRPr="00384483">
        <w:rPr>
          <w:rFonts w:ascii="Times New Roman" w:hAnsi="Times New Roman" w:cs="Times New Roman"/>
        </w:rPr>
        <w:t>Hardy-Weinberg criteria</w:t>
      </w:r>
      <w:r>
        <w:rPr>
          <w:rFonts w:ascii="Times New Roman" w:hAnsi="Times New Roman" w:cs="Times New Roman"/>
        </w:rPr>
        <w:t xml:space="preserve"> must follow all the 5 rules; </w:t>
      </w:r>
      <w:proofErr w:type="spellStart"/>
      <w:r>
        <w:rPr>
          <w:rFonts w:ascii="Times New Roman" w:hAnsi="Times New Roman" w:cs="Times New Roman"/>
        </w:rPr>
        <w:t>ie</w:t>
      </w:r>
      <w:proofErr w:type="spellEnd"/>
      <w:r>
        <w:rPr>
          <w:rFonts w:ascii="Times New Roman" w:hAnsi="Times New Roman" w:cs="Times New Roman"/>
        </w:rPr>
        <w:t xml:space="preserve"> </w:t>
      </w:r>
    </w:p>
    <w:p w14:paraId="447E4729" w14:textId="77777777" w:rsidR="00AF5BD2" w:rsidRPr="00AF5BD2" w:rsidRDefault="00AF5BD2" w:rsidP="00AF5BD2">
      <w:pPr>
        <w:numPr>
          <w:ilvl w:val="0"/>
          <w:numId w:val="1"/>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Individuals of all genotypes within a given population have equal rates of survival and equal reproductive success. No selection process is at work in the stable population.</w:t>
      </w:r>
    </w:p>
    <w:p w14:paraId="3B7CD845" w14:textId="77777777" w:rsidR="00AF5BD2" w:rsidRPr="00AF5BD2" w:rsidRDefault="00AF5BD2" w:rsidP="00AF5BD2">
      <w:pPr>
        <w:numPr>
          <w:ilvl w:val="0"/>
          <w:numId w:val="1"/>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Changes in a nucleotide sequence of a gene (a mutation) do not create a new allele</w:t>
      </w:r>
    </w:p>
    <w:p w14:paraId="3F81A9E1" w14:textId="77777777" w:rsidR="00AF5BD2" w:rsidRPr="00AF5BD2" w:rsidRDefault="00AF5BD2" w:rsidP="00AF5BD2">
      <w:pPr>
        <w:numPr>
          <w:ilvl w:val="0"/>
          <w:numId w:val="1"/>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Individuals do not migrate into or out of the population</w:t>
      </w:r>
    </w:p>
    <w:p w14:paraId="6C5EFC45" w14:textId="77777777" w:rsidR="00AF5BD2" w:rsidRPr="00AF5BD2" w:rsidRDefault="00AF5BD2" w:rsidP="00AF5BD2">
      <w:pPr>
        <w:numPr>
          <w:ilvl w:val="0"/>
          <w:numId w:val="1"/>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The population is large enough that random changes in alleles are on a small scale and do not come to dominate within the population</w:t>
      </w:r>
    </w:p>
    <w:p w14:paraId="1300D39D" w14:textId="77777777" w:rsidR="00AF5BD2" w:rsidRPr="00AF5BD2" w:rsidRDefault="00AF5BD2" w:rsidP="00AF5BD2">
      <w:pPr>
        <w:numPr>
          <w:ilvl w:val="0"/>
          <w:numId w:val="1"/>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Individuals within the population are not selective about their mates; they mate randomly</w:t>
      </w:r>
    </w:p>
    <w:p w14:paraId="03C9EDF4" w14:textId="432AC317" w:rsidR="00B00301" w:rsidRPr="00384483" w:rsidRDefault="00B966E9" w:rsidP="002B45FB">
      <w:pPr>
        <w:rPr>
          <w:rFonts w:ascii="Times New Roman" w:hAnsi="Times New Roman" w:cs="Times New Roman"/>
        </w:rPr>
      </w:pPr>
      <w:r>
        <w:rPr>
          <w:rFonts w:ascii="Times New Roman" w:hAnsi="Times New Roman" w:cs="Times New Roman"/>
        </w:rPr>
        <w:t xml:space="preserve">For this example, rule 4 and 5 are violated since the population is small and thus </w:t>
      </w:r>
      <w:r w:rsidRPr="00B966E9">
        <w:rPr>
          <w:rFonts w:ascii="Times New Roman" w:hAnsi="Times New Roman" w:cs="Times New Roman"/>
        </w:rPr>
        <w:t xml:space="preserve">random changes in alleles are on a </w:t>
      </w:r>
      <w:r>
        <w:rPr>
          <w:rFonts w:ascii="Times New Roman" w:hAnsi="Times New Roman" w:cs="Times New Roman"/>
        </w:rPr>
        <w:t>large</w:t>
      </w:r>
      <w:r w:rsidRPr="00B966E9">
        <w:rPr>
          <w:rFonts w:ascii="Times New Roman" w:hAnsi="Times New Roman" w:cs="Times New Roman"/>
        </w:rPr>
        <w:t xml:space="preserve"> scale and </w:t>
      </w:r>
      <w:r>
        <w:rPr>
          <w:rFonts w:ascii="Times New Roman" w:hAnsi="Times New Roman" w:cs="Times New Roman"/>
        </w:rPr>
        <w:t>thus</w:t>
      </w:r>
      <w:r w:rsidRPr="00B966E9">
        <w:rPr>
          <w:rFonts w:ascii="Times New Roman" w:hAnsi="Times New Roman" w:cs="Times New Roman"/>
        </w:rPr>
        <w:t xml:space="preserve"> come to dominate within the population</w:t>
      </w:r>
      <w:r>
        <w:rPr>
          <w:rFonts w:ascii="Times New Roman" w:hAnsi="Times New Roman" w:cs="Times New Roman"/>
        </w:rPr>
        <w:t xml:space="preserve"> and </w:t>
      </w:r>
      <w:r w:rsidRPr="00B966E9">
        <w:rPr>
          <w:rFonts w:ascii="Times New Roman" w:hAnsi="Times New Roman" w:cs="Times New Roman"/>
        </w:rPr>
        <w:t>Individuals within the population are selective about their mates</w:t>
      </w:r>
      <w:r>
        <w:rPr>
          <w:rFonts w:ascii="Times New Roman" w:hAnsi="Times New Roman" w:cs="Times New Roman"/>
        </w:rPr>
        <w:t xml:space="preserve"> as the yellow ringed bugs are preferred mates</w:t>
      </w:r>
    </w:p>
    <w:p w14:paraId="74BA4BA8" w14:textId="77777777" w:rsidR="00B00301" w:rsidRPr="00384483" w:rsidRDefault="00B00301" w:rsidP="002B45FB">
      <w:pPr>
        <w:rPr>
          <w:rFonts w:ascii="Times New Roman" w:hAnsi="Times New Roman" w:cs="Times New Roman"/>
        </w:rPr>
      </w:pPr>
    </w:p>
    <w:p w14:paraId="546BF3A1" w14:textId="77777777" w:rsidR="00270800" w:rsidRPr="00384483" w:rsidRDefault="00270800" w:rsidP="002B45FB">
      <w:pPr>
        <w:rPr>
          <w:rFonts w:ascii="Times New Roman" w:hAnsi="Times New Roman" w:cs="Times New Roman"/>
        </w:rPr>
      </w:pPr>
    </w:p>
    <w:p w14:paraId="3DD5794A" w14:textId="75B19121" w:rsidR="00270800" w:rsidRPr="00384483" w:rsidRDefault="00D81A1E" w:rsidP="00270800">
      <w:pPr>
        <w:pStyle w:val="Heading1"/>
        <w:rPr>
          <w:rFonts w:ascii="Times New Roman" w:hAnsi="Times New Roman" w:cs="Times New Roman"/>
          <w:sz w:val="24"/>
          <w:szCs w:val="24"/>
        </w:rPr>
      </w:pPr>
      <w:r w:rsidRPr="00384483">
        <w:rPr>
          <w:rFonts w:ascii="Times New Roman" w:hAnsi="Times New Roman" w:cs="Times New Roman"/>
          <w:sz w:val="24"/>
          <w:szCs w:val="24"/>
        </w:rPr>
        <w:t xml:space="preserve">Procedure </w:t>
      </w:r>
      <w:r w:rsidR="00270800" w:rsidRPr="00384483">
        <w:rPr>
          <w:rFonts w:ascii="Times New Roman" w:hAnsi="Times New Roman" w:cs="Times New Roman"/>
          <w:sz w:val="24"/>
          <w:szCs w:val="24"/>
        </w:rPr>
        <w:t>II</w:t>
      </w:r>
      <w:r w:rsidRPr="00384483">
        <w:rPr>
          <w:rFonts w:ascii="Times New Roman" w:hAnsi="Times New Roman" w:cs="Times New Roman"/>
          <w:sz w:val="24"/>
          <w:szCs w:val="24"/>
        </w:rPr>
        <w:t xml:space="preserve"> - Part C</w:t>
      </w:r>
      <w:r w:rsidR="00270800" w:rsidRPr="00384483">
        <w:rPr>
          <w:rFonts w:ascii="Times New Roman" w:hAnsi="Times New Roman" w:cs="Times New Roman"/>
          <w:sz w:val="24"/>
          <w:szCs w:val="24"/>
        </w:rPr>
        <w:t xml:space="preserve"> - Bug Population changes when there is </w:t>
      </w:r>
      <w:r w:rsidR="00270800" w:rsidRPr="00384483">
        <w:rPr>
          <w:rFonts w:ascii="Times New Roman" w:hAnsi="Times New Roman" w:cs="Times New Roman"/>
          <w:b/>
          <w:sz w:val="24"/>
          <w:szCs w:val="24"/>
        </w:rPr>
        <w:t>not</w:t>
      </w:r>
      <w:r w:rsidR="00270800" w:rsidRPr="00384483">
        <w:rPr>
          <w:rFonts w:ascii="Times New Roman" w:hAnsi="Times New Roman" w:cs="Times New Roman"/>
          <w:sz w:val="24"/>
          <w:szCs w:val="24"/>
        </w:rPr>
        <w:t xml:space="preserve"> a rim-color breeding preference for bugs</w:t>
      </w:r>
      <w:r w:rsidR="00B57799" w:rsidRPr="00384483">
        <w:rPr>
          <w:rFonts w:ascii="Times New Roman" w:hAnsi="Times New Roman" w:cs="Times New Roman"/>
          <w:sz w:val="24"/>
          <w:szCs w:val="24"/>
        </w:rPr>
        <w:t xml:space="preserve"> (genetic drift)</w:t>
      </w:r>
    </w:p>
    <w:p w14:paraId="419AE9C5" w14:textId="77777777" w:rsidR="00270800" w:rsidRPr="00384483" w:rsidRDefault="00270800" w:rsidP="00270800">
      <w:pPr>
        <w:rPr>
          <w:rFonts w:ascii="Times New Roman" w:hAnsi="Times New Roman" w:cs="Times New Roman"/>
        </w:rPr>
        <w:sectPr w:rsidR="00270800" w:rsidRPr="00384483" w:rsidSect="006D008B">
          <w:footerReference w:type="even" r:id="rId16"/>
          <w:footerReference w:type="default" r:id="rId17"/>
          <w:type w:val="continuous"/>
          <w:pgSz w:w="12240" w:h="15840"/>
          <w:pgMar w:top="1080" w:right="1080" w:bottom="1080" w:left="1080" w:header="720" w:footer="864" w:gutter="0"/>
          <w:cols w:space="720"/>
          <w:docGrid w:linePitch="360"/>
        </w:sectPr>
      </w:pPr>
    </w:p>
    <w:p w14:paraId="6F06F4E5" w14:textId="77777777" w:rsidR="00270800" w:rsidRPr="00384483" w:rsidRDefault="00270800" w:rsidP="00270800">
      <w:pPr>
        <w:rPr>
          <w:rFonts w:ascii="Times New Roman" w:hAnsi="Times New Roman" w:cs="Times New Roman"/>
          <w:b/>
        </w:rPr>
      </w:pPr>
    </w:p>
    <w:p w14:paraId="78EDD638" w14:textId="77777777" w:rsidR="00270800" w:rsidRPr="00384483" w:rsidRDefault="00270800" w:rsidP="00270800">
      <w:pPr>
        <w:rPr>
          <w:rFonts w:ascii="Times New Roman" w:hAnsi="Times New Roman" w:cs="Times New Roman"/>
        </w:rPr>
        <w:sectPr w:rsidR="00270800" w:rsidRPr="00384483" w:rsidSect="0021508C">
          <w:type w:val="continuous"/>
          <w:pgSz w:w="12240" w:h="15840"/>
          <w:pgMar w:top="1080" w:right="1080" w:bottom="1080" w:left="1080" w:header="720" w:footer="864" w:gutter="0"/>
          <w:cols w:space="720"/>
          <w:docGrid w:linePitch="360"/>
        </w:sectPr>
      </w:pPr>
      <w:r w:rsidRPr="00384483">
        <w:rPr>
          <w:rFonts w:ascii="Times New Roman" w:hAnsi="Times New Roman" w:cs="Times New Roman"/>
          <w:u w:val="single"/>
        </w:rPr>
        <w:t>Data Table</w:t>
      </w:r>
      <w:r w:rsidRPr="00384483">
        <w:rPr>
          <w:rFonts w:ascii="Times New Roman" w:hAnsi="Times New Roman" w:cs="Times New Roman"/>
        </w:rPr>
        <w:t xml:space="preserve"> - Enter your Final Bug Counts</w:t>
      </w:r>
    </w:p>
    <w:p w14:paraId="57402B3D" w14:textId="77777777" w:rsidR="00270800" w:rsidRPr="00384483" w:rsidRDefault="00270800" w:rsidP="00270800">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270800" w:rsidRPr="00384483" w14:paraId="7D0B521F" w14:textId="77777777" w:rsidTr="004A65A1">
        <w:trPr>
          <w:tblHeader/>
        </w:trPr>
        <w:tc>
          <w:tcPr>
            <w:tcW w:w="1667" w:type="pct"/>
            <w:shd w:val="clear" w:color="auto" w:fill="CCFFCC"/>
          </w:tcPr>
          <w:p w14:paraId="53C7979A"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BB Bug</w:t>
            </w:r>
          </w:p>
          <w:p w14:paraId="2B0FE3FC"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1BAA09C0"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Bb Bug</w:t>
            </w:r>
          </w:p>
          <w:p w14:paraId="6544BE00"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Count</w:t>
            </w:r>
          </w:p>
        </w:tc>
        <w:tc>
          <w:tcPr>
            <w:tcW w:w="1667" w:type="pct"/>
            <w:shd w:val="clear" w:color="auto" w:fill="CCFFCC"/>
          </w:tcPr>
          <w:p w14:paraId="1939E922"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bb Bug</w:t>
            </w:r>
          </w:p>
          <w:p w14:paraId="5DB17CBD"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Count</w:t>
            </w:r>
          </w:p>
        </w:tc>
      </w:tr>
      <w:tr w:rsidR="00270800" w:rsidRPr="00384483" w14:paraId="6518A764" w14:textId="77777777" w:rsidTr="004A65A1">
        <w:tc>
          <w:tcPr>
            <w:tcW w:w="1667" w:type="pct"/>
          </w:tcPr>
          <w:p w14:paraId="365A6BF1" w14:textId="4CBCB733" w:rsidR="00270800" w:rsidRPr="00384483" w:rsidRDefault="00E92D73" w:rsidP="004A65A1">
            <w:pPr>
              <w:jc w:val="center"/>
              <w:rPr>
                <w:rFonts w:ascii="Times New Roman" w:hAnsi="Times New Roman" w:cs="Times New Roman"/>
              </w:rPr>
            </w:pPr>
            <w:r w:rsidRPr="00384483">
              <w:rPr>
                <w:rFonts w:ascii="Times New Roman" w:hAnsi="Times New Roman" w:cs="Times New Roman"/>
              </w:rPr>
              <w:t>4</w:t>
            </w:r>
          </w:p>
        </w:tc>
        <w:tc>
          <w:tcPr>
            <w:tcW w:w="1667" w:type="pct"/>
          </w:tcPr>
          <w:p w14:paraId="45EBDFFB" w14:textId="7ECCEF19" w:rsidR="00270800" w:rsidRPr="00384483" w:rsidRDefault="00E92D73" w:rsidP="004A65A1">
            <w:pPr>
              <w:jc w:val="center"/>
              <w:rPr>
                <w:rFonts w:ascii="Times New Roman" w:hAnsi="Times New Roman" w:cs="Times New Roman"/>
              </w:rPr>
            </w:pPr>
            <w:r w:rsidRPr="00384483">
              <w:rPr>
                <w:rFonts w:ascii="Times New Roman" w:hAnsi="Times New Roman" w:cs="Times New Roman"/>
              </w:rPr>
              <w:t>9</w:t>
            </w:r>
          </w:p>
        </w:tc>
        <w:tc>
          <w:tcPr>
            <w:tcW w:w="1667" w:type="pct"/>
          </w:tcPr>
          <w:p w14:paraId="04FC7B73" w14:textId="16FD8E8A" w:rsidR="00270800" w:rsidRPr="00384483" w:rsidRDefault="00E92D73" w:rsidP="004A65A1">
            <w:pPr>
              <w:jc w:val="center"/>
              <w:rPr>
                <w:rFonts w:ascii="Times New Roman" w:hAnsi="Times New Roman" w:cs="Times New Roman"/>
              </w:rPr>
            </w:pPr>
            <w:r w:rsidRPr="00384483">
              <w:rPr>
                <w:rFonts w:ascii="Times New Roman" w:hAnsi="Times New Roman" w:cs="Times New Roman"/>
              </w:rPr>
              <w:t>7</w:t>
            </w:r>
          </w:p>
        </w:tc>
      </w:tr>
    </w:tbl>
    <w:p w14:paraId="7DDAA581" w14:textId="77777777" w:rsidR="00270800" w:rsidRPr="00384483" w:rsidRDefault="00270800" w:rsidP="00270800">
      <w:pPr>
        <w:rPr>
          <w:rFonts w:ascii="Times New Roman" w:hAnsi="Times New Roman" w:cs="Times New Roman"/>
        </w:rPr>
      </w:pPr>
    </w:p>
    <w:p w14:paraId="480C4192" w14:textId="77777777" w:rsidR="00270800" w:rsidRPr="00384483" w:rsidRDefault="00270800" w:rsidP="00270800">
      <w:pPr>
        <w:rPr>
          <w:rFonts w:ascii="Times New Roman" w:hAnsi="Times New Roman" w:cs="Times New Roman"/>
        </w:rPr>
      </w:pPr>
      <w:r w:rsidRPr="00384483">
        <w:rPr>
          <w:rFonts w:ascii="Times New Roman" w:hAnsi="Times New Roman" w:cs="Times New Roman"/>
        </w:rPr>
        <w:tab/>
      </w:r>
      <w:r w:rsidRPr="00384483">
        <w:rPr>
          <w:rFonts w:ascii="Times New Roman" w:hAnsi="Times New Roman" w:cs="Times New Roman"/>
        </w:rPr>
        <w:tab/>
      </w:r>
    </w:p>
    <w:p w14:paraId="193C53AF" w14:textId="77777777" w:rsidR="00270800" w:rsidRPr="00384483" w:rsidRDefault="00270800" w:rsidP="00270800">
      <w:pPr>
        <w:rPr>
          <w:rFonts w:ascii="Times New Roman" w:hAnsi="Times New Roman" w:cs="Times New Roman"/>
        </w:rPr>
      </w:pPr>
      <w:r w:rsidRPr="00384483">
        <w:rPr>
          <w:rFonts w:ascii="Times New Roman" w:hAnsi="Times New Roman" w:cs="Times New Roman"/>
          <w:u w:val="single"/>
        </w:rPr>
        <w:t>Percentage Tables</w:t>
      </w:r>
      <w:r w:rsidRPr="00384483">
        <w:rPr>
          <w:rFonts w:ascii="Times New Roman" w:hAnsi="Times New Roman" w:cs="Times New Roman"/>
        </w:rPr>
        <w:t xml:space="preserve"> - Enter the Final Bug percentages</w:t>
      </w:r>
    </w:p>
    <w:p w14:paraId="3A632BA7" w14:textId="77777777" w:rsidR="00270800" w:rsidRPr="00384483" w:rsidRDefault="00270800" w:rsidP="00270800">
      <w:pPr>
        <w:rPr>
          <w:rFonts w:ascii="Times New Roman" w:hAnsi="Times New Roman" w:cs="Times New Roman"/>
        </w:rPr>
      </w:pPr>
    </w:p>
    <w:p w14:paraId="098E7FA9" w14:textId="77777777" w:rsidR="00270800" w:rsidRPr="00384483" w:rsidRDefault="00270800" w:rsidP="00270800">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xml:space="preserve">: Bug Type Percentage = 100% </w:t>
      </w:r>
      <w:r w:rsidRPr="00384483">
        <w:rPr>
          <w:rFonts w:ascii="Times New Roman" w:hAnsi="Times New Roman" w:cs="Times New Roman"/>
        </w:rPr>
        <w:sym w:font="Symbol" w:char="F0B4"/>
      </w:r>
      <w:r w:rsidRPr="00384483">
        <w:rPr>
          <w:rFonts w:ascii="Times New Roman" w:hAnsi="Times New Roman" w:cs="Times New Roman"/>
        </w:rPr>
        <w:t xml:space="preserve"> (Bug Type Count) / (Total Number of Bugs)</w:t>
      </w:r>
    </w:p>
    <w:p w14:paraId="3AC42FA4" w14:textId="77777777" w:rsidR="00270800" w:rsidRPr="00384483" w:rsidRDefault="00270800" w:rsidP="00270800">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3438"/>
        <w:gridCol w:w="3437"/>
        <w:gridCol w:w="3435"/>
      </w:tblGrid>
      <w:tr w:rsidR="00270800" w:rsidRPr="00384483" w14:paraId="6F2A70C6" w14:textId="77777777" w:rsidTr="00E92D73">
        <w:trPr>
          <w:trHeight w:val="1052"/>
          <w:tblHeader/>
        </w:trPr>
        <w:tc>
          <w:tcPr>
            <w:tcW w:w="1667" w:type="pct"/>
            <w:shd w:val="clear" w:color="auto" w:fill="CCFFCC"/>
          </w:tcPr>
          <w:p w14:paraId="136477BA"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lastRenderedPageBreak/>
              <w:t>BB Bug</w:t>
            </w:r>
          </w:p>
          <w:p w14:paraId="1051E98C"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31796492"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Bb Bug</w:t>
            </w:r>
          </w:p>
          <w:p w14:paraId="1913FE2C"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Percentage</w:t>
            </w:r>
          </w:p>
        </w:tc>
        <w:tc>
          <w:tcPr>
            <w:tcW w:w="1667" w:type="pct"/>
            <w:shd w:val="clear" w:color="auto" w:fill="CCFFCC"/>
          </w:tcPr>
          <w:p w14:paraId="2F0A9C40"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bb Bug</w:t>
            </w:r>
          </w:p>
          <w:p w14:paraId="45191AEB"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Percentage</w:t>
            </w:r>
          </w:p>
        </w:tc>
      </w:tr>
      <w:tr w:rsidR="00270800" w:rsidRPr="00384483" w14:paraId="30053329" w14:textId="77777777" w:rsidTr="004A65A1">
        <w:tc>
          <w:tcPr>
            <w:tcW w:w="1667" w:type="pct"/>
          </w:tcPr>
          <w:p w14:paraId="4A35601A" w14:textId="1FA57E88" w:rsidR="00270800" w:rsidRPr="00384483" w:rsidRDefault="00E92D73" w:rsidP="004A65A1">
            <w:pPr>
              <w:jc w:val="center"/>
              <w:rPr>
                <w:rFonts w:ascii="Times New Roman" w:hAnsi="Times New Roman" w:cs="Times New Roman"/>
              </w:rPr>
            </w:pPr>
            <w:r w:rsidRPr="00384483">
              <w:rPr>
                <w:rFonts w:ascii="Times New Roman" w:hAnsi="Times New Roman" w:cs="Times New Roman"/>
              </w:rPr>
              <w:t>20</w:t>
            </w:r>
          </w:p>
        </w:tc>
        <w:tc>
          <w:tcPr>
            <w:tcW w:w="1667" w:type="pct"/>
          </w:tcPr>
          <w:p w14:paraId="7CB4AF2A" w14:textId="2AF3DEC8" w:rsidR="00270800" w:rsidRPr="00384483" w:rsidRDefault="00E92D73" w:rsidP="004A65A1">
            <w:pPr>
              <w:jc w:val="center"/>
              <w:rPr>
                <w:rFonts w:ascii="Times New Roman" w:hAnsi="Times New Roman" w:cs="Times New Roman"/>
              </w:rPr>
            </w:pPr>
            <w:r w:rsidRPr="00384483">
              <w:rPr>
                <w:rFonts w:ascii="Times New Roman" w:hAnsi="Times New Roman" w:cs="Times New Roman"/>
              </w:rPr>
              <w:t>45</w:t>
            </w:r>
          </w:p>
        </w:tc>
        <w:tc>
          <w:tcPr>
            <w:tcW w:w="1667" w:type="pct"/>
          </w:tcPr>
          <w:p w14:paraId="3AB0E9C6" w14:textId="68B65B0C" w:rsidR="00270800" w:rsidRPr="00384483" w:rsidRDefault="00E92D73" w:rsidP="004A65A1">
            <w:pPr>
              <w:jc w:val="center"/>
              <w:rPr>
                <w:rFonts w:ascii="Times New Roman" w:hAnsi="Times New Roman" w:cs="Times New Roman"/>
              </w:rPr>
            </w:pPr>
            <w:r w:rsidRPr="00384483">
              <w:rPr>
                <w:rFonts w:ascii="Times New Roman" w:hAnsi="Times New Roman" w:cs="Times New Roman"/>
              </w:rPr>
              <w:t>35</w:t>
            </w:r>
          </w:p>
        </w:tc>
      </w:tr>
    </w:tbl>
    <w:p w14:paraId="52888AC1" w14:textId="77777777" w:rsidR="00270800" w:rsidRPr="00384483" w:rsidRDefault="00270800" w:rsidP="00270800">
      <w:pPr>
        <w:rPr>
          <w:rFonts w:ascii="Times New Roman" w:hAnsi="Times New Roman" w:cs="Times New Roman"/>
        </w:rPr>
      </w:pPr>
    </w:p>
    <w:p w14:paraId="3D731028" w14:textId="77777777" w:rsidR="00270800" w:rsidRPr="00384483" w:rsidRDefault="00270800" w:rsidP="00270800">
      <w:pPr>
        <w:rPr>
          <w:rFonts w:ascii="Times New Roman" w:hAnsi="Times New Roman" w:cs="Times New Roman"/>
          <w:b/>
        </w:rPr>
      </w:pPr>
    </w:p>
    <w:p w14:paraId="023FB5DD" w14:textId="77777777" w:rsidR="00270800" w:rsidRPr="00384483" w:rsidRDefault="00270800" w:rsidP="00270800">
      <w:pPr>
        <w:rPr>
          <w:rFonts w:ascii="Times New Roman" w:hAnsi="Times New Roman" w:cs="Times New Roman"/>
        </w:rPr>
      </w:pPr>
      <w:r w:rsidRPr="00384483">
        <w:rPr>
          <w:rFonts w:ascii="Times New Roman" w:hAnsi="Times New Roman" w:cs="Times New Roman"/>
          <w:b/>
        </w:rPr>
        <w:t>Tip</w:t>
      </w:r>
      <w:r w:rsidRPr="00384483">
        <w:rPr>
          <w:rFonts w:ascii="Times New Roman" w:hAnsi="Times New Roman" w:cs="Times New Roman"/>
        </w:rPr>
        <w:t>: Blue Rimmed Baby Bug Percentage = BB Bug Percent + Bb Bug Percent</w:t>
      </w:r>
    </w:p>
    <w:p w14:paraId="61307EE7" w14:textId="77777777" w:rsidR="00270800" w:rsidRPr="00384483" w:rsidRDefault="00270800" w:rsidP="00270800">
      <w:pPr>
        <w:rPr>
          <w:rFonts w:ascii="Times New Roman" w:hAnsi="Times New Roman" w:cs="Times New Roman"/>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5155"/>
        <w:gridCol w:w="5155"/>
      </w:tblGrid>
      <w:tr w:rsidR="00270800" w:rsidRPr="00384483" w14:paraId="494DF393" w14:textId="77777777" w:rsidTr="004A65A1">
        <w:trPr>
          <w:tblHeader/>
        </w:trPr>
        <w:tc>
          <w:tcPr>
            <w:tcW w:w="2500" w:type="pct"/>
            <w:shd w:val="clear" w:color="auto" w:fill="CCFFCC"/>
          </w:tcPr>
          <w:p w14:paraId="1C8156CA"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Blue Rimmed Bug</w:t>
            </w:r>
          </w:p>
          <w:p w14:paraId="28EB38F5"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Percentage</w:t>
            </w:r>
          </w:p>
        </w:tc>
        <w:tc>
          <w:tcPr>
            <w:tcW w:w="2500" w:type="pct"/>
            <w:shd w:val="clear" w:color="auto" w:fill="CCFFCC"/>
          </w:tcPr>
          <w:p w14:paraId="62F4E3F9"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Yellow Rimmed Bug</w:t>
            </w:r>
          </w:p>
          <w:p w14:paraId="67DAA08B" w14:textId="77777777" w:rsidR="00270800" w:rsidRPr="00384483" w:rsidRDefault="00270800" w:rsidP="004A65A1">
            <w:pPr>
              <w:jc w:val="center"/>
              <w:rPr>
                <w:rFonts w:ascii="Times New Roman" w:hAnsi="Times New Roman" w:cs="Times New Roman"/>
                <w:b/>
              </w:rPr>
            </w:pPr>
            <w:r w:rsidRPr="00384483">
              <w:rPr>
                <w:rFonts w:ascii="Times New Roman" w:hAnsi="Times New Roman" w:cs="Times New Roman"/>
                <w:b/>
              </w:rPr>
              <w:t>Percentage</w:t>
            </w:r>
          </w:p>
        </w:tc>
      </w:tr>
      <w:tr w:rsidR="00270800" w:rsidRPr="00384483" w14:paraId="0DEF280F" w14:textId="77777777" w:rsidTr="004A65A1">
        <w:tc>
          <w:tcPr>
            <w:tcW w:w="2500" w:type="pct"/>
          </w:tcPr>
          <w:p w14:paraId="4E862AA3" w14:textId="36CFC4A2" w:rsidR="00270800" w:rsidRPr="00384483" w:rsidRDefault="00E92D73" w:rsidP="004A65A1">
            <w:pPr>
              <w:jc w:val="center"/>
              <w:rPr>
                <w:rFonts w:ascii="Times New Roman" w:hAnsi="Times New Roman" w:cs="Times New Roman"/>
              </w:rPr>
            </w:pPr>
            <w:r w:rsidRPr="00384483">
              <w:rPr>
                <w:rFonts w:ascii="Times New Roman" w:hAnsi="Times New Roman" w:cs="Times New Roman"/>
              </w:rPr>
              <w:t>65</w:t>
            </w:r>
          </w:p>
        </w:tc>
        <w:tc>
          <w:tcPr>
            <w:tcW w:w="2500" w:type="pct"/>
          </w:tcPr>
          <w:p w14:paraId="0C1EA00F" w14:textId="5BB75C8F" w:rsidR="00270800" w:rsidRPr="00384483" w:rsidRDefault="00E92D73" w:rsidP="004A65A1">
            <w:pPr>
              <w:jc w:val="center"/>
              <w:rPr>
                <w:rFonts w:ascii="Times New Roman" w:hAnsi="Times New Roman" w:cs="Times New Roman"/>
              </w:rPr>
            </w:pPr>
            <w:r w:rsidRPr="00384483">
              <w:rPr>
                <w:rFonts w:ascii="Times New Roman" w:hAnsi="Times New Roman" w:cs="Times New Roman"/>
              </w:rPr>
              <w:t>35</w:t>
            </w:r>
          </w:p>
        </w:tc>
      </w:tr>
    </w:tbl>
    <w:p w14:paraId="3A091B69" w14:textId="77777777" w:rsidR="00270800" w:rsidRPr="00384483" w:rsidRDefault="00270800" w:rsidP="00270800">
      <w:pPr>
        <w:rPr>
          <w:rFonts w:ascii="Times New Roman" w:hAnsi="Times New Roman" w:cs="Times New Roman"/>
        </w:rPr>
      </w:pPr>
    </w:p>
    <w:p w14:paraId="0A6D5B3F" w14:textId="77777777" w:rsidR="00270800" w:rsidRPr="00384483" w:rsidRDefault="00270800" w:rsidP="00270800">
      <w:pPr>
        <w:rPr>
          <w:rFonts w:ascii="Times New Roman" w:hAnsi="Times New Roman" w:cs="Times New Roman"/>
        </w:rPr>
      </w:pPr>
    </w:p>
    <w:p w14:paraId="2052457F" w14:textId="77777777" w:rsidR="00270800" w:rsidRPr="00384483" w:rsidRDefault="00270800" w:rsidP="00270800">
      <w:pPr>
        <w:rPr>
          <w:rFonts w:ascii="Times New Roman" w:hAnsi="Times New Roman" w:cs="Times New Roman"/>
          <w:u w:val="single"/>
        </w:rPr>
      </w:pPr>
      <w:r w:rsidRPr="00384483">
        <w:rPr>
          <w:rFonts w:ascii="Times New Roman" w:hAnsi="Times New Roman" w:cs="Times New Roman"/>
          <w:u w:val="single"/>
        </w:rPr>
        <w:t>Observations and Questions</w:t>
      </w:r>
    </w:p>
    <w:p w14:paraId="0F40E92A" w14:textId="77777777" w:rsidR="00270800" w:rsidRPr="00384483" w:rsidRDefault="00270800" w:rsidP="00270800">
      <w:pPr>
        <w:rPr>
          <w:rFonts w:ascii="Times New Roman" w:hAnsi="Times New Roman" w:cs="Times New Roman"/>
        </w:rPr>
      </w:pPr>
    </w:p>
    <w:p w14:paraId="204D4CDC" w14:textId="2BA06BB4" w:rsidR="00BB41A6" w:rsidRPr="00384483" w:rsidRDefault="0093506C" w:rsidP="00270800">
      <w:pPr>
        <w:rPr>
          <w:rFonts w:ascii="Times New Roman" w:hAnsi="Times New Roman" w:cs="Times New Roman"/>
        </w:rPr>
      </w:pPr>
      <w:r w:rsidRPr="00384483">
        <w:rPr>
          <w:rFonts w:ascii="Times New Roman" w:hAnsi="Times New Roman" w:cs="Times New Roman"/>
        </w:rPr>
        <w:t>[23</w:t>
      </w:r>
      <w:r w:rsidR="00BB41A6" w:rsidRPr="00384483">
        <w:rPr>
          <w:rFonts w:ascii="Times New Roman" w:hAnsi="Times New Roman" w:cs="Times New Roman"/>
        </w:rPr>
        <w:t xml:space="preserve">] Describe the bug population change results during this data run in terms of genotypes and phenotypes. </w:t>
      </w:r>
    </w:p>
    <w:p w14:paraId="6432621B" w14:textId="77777777" w:rsidR="00BB41A6" w:rsidRPr="00384483" w:rsidRDefault="00BB41A6" w:rsidP="00270800">
      <w:pPr>
        <w:rPr>
          <w:rFonts w:ascii="Times New Roman" w:hAnsi="Times New Roman" w:cs="Times New Roman"/>
        </w:rPr>
      </w:pPr>
    </w:p>
    <w:p w14:paraId="29F557B4" w14:textId="155BF6FC" w:rsidR="00B00301" w:rsidRPr="00384483" w:rsidRDefault="00F71FF5" w:rsidP="00270800">
      <w:pPr>
        <w:rPr>
          <w:rFonts w:ascii="Times New Roman" w:hAnsi="Times New Roman" w:cs="Times New Roman"/>
        </w:rPr>
      </w:pPr>
      <w:r>
        <w:rPr>
          <w:rFonts w:ascii="Times New Roman" w:hAnsi="Times New Roman" w:cs="Times New Roman"/>
        </w:rPr>
        <w:t xml:space="preserve">The phenotype change is that the blue ringed bugs increased from 50 to 65% while the yellow ringed bugs reduced from 50 to 35%. </w:t>
      </w:r>
    </w:p>
    <w:p w14:paraId="44326EFB" w14:textId="24CB2032" w:rsidR="00B00301" w:rsidRPr="00384483" w:rsidRDefault="00F71FF5" w:rsidP="00270800">
      <w:pPr>
        <w:rPr>
          <w:rFonts w:ascii="Times New Roman" w:hAnsi="Times New Roman" w:cs="Times New Roman"/>
        </w:rPr>
      </w:pPr>
      <w:r>
        <w:rPr>
          <w:rFonts w:ascii="Times New Roman" w:hAnsi="Times New Roman" w:cs="Times New Roman"/>
        </w:rPr>
        <w:t>The genotype change is that the BB reduced from 50% to 20%; Bb increased from 0 to 45% and bb reduced from 50% to 35%.</w:t>
      </w:r>
    </w:p>
    <w:p w14:paraId="5DD85DD0" w14:textId="77777777" w:rsidR="00B00301" w:rsidRPr="00384483" w:rsidRDefault="00B00301" w:rsidP="00270800">
      <w:pPr>
        <w:rPr>
          <w:rFonts w:ascii="Times New Roman" w:hAnsi="Times New Roman" w:cs="Times New Roman"/>
        </w:rPr>
      </w:pPr>
    </w:p>
    <w:p w14:paraId="4294AB11" w14:textId="44509AED" w:rsidR="005C70B7" w:rsidRDefault="005C70B7" w:rsidP="00270800">
      <w:pPr>
        <w:rPr>
          <w:rFonts w:ascii="Times New Roman" w:hAnsi="Times New Roman" w:cs="Times New Roman"/>
        </w:rPr>
      </w:pPr>
      <w:r w:rsidRPr="00384483">
        <w:rPr>
          <w:rFonts w:ascii="Times New Roman" w:hAnsi="Times New Roman" w:cs="Times New Roman"/>
        </w:rPr>
        <w:t>[</w:t>
      </w:r>
      <w:r w:rsidR="0093506C" w:rsidRPr="00384483">
        <w:rPr>
          <w:rFonts w:ascii="Times New Roman" w:hAnsi="Times New Roman" w:cs="Times New Roman"/>
        </w:rPr>
        <w:t>2</w:t>
      </w:r>
      <w:r w:rsidRPr="00384483">
        <w:rPr>
          <w:rFonts w:ascii="Times New Roman" w:hAnsi="Times New Roman" w:cs="Times New Roman"/>
        </w:rPr>
        <w:t xml:space="preserve">4] Is this population consistent with the expectations of the Hardy-Weinberg model, that is, is this population stable? </w:t>
      </w:r>
      <w:r w:rsidRPr="00384483">
        <w:rPr>
          <w:rFonts w:ascii="Times New Roman" w:hAnsi="Times New Roman" w:cs="Times New Roman"/>
          <w:b/>
        </w:rPr>
        <w:t>Hint</w:t>
      </w:r>
      <w:r w:rsidRPr="00384483">
        <w:rPr>
          <w:rFonts w:ascii="Times New Roman" w:hAnsi="Times New Roman" w:cs="Times New Roman"/>
        </w:rPr>
        <w:t xml:space="preserve">: Under the Background tab, go to the </w:t>
      </w:r>
      <w:r w:rsidRPr="00384483">
        <w:rPr>
          <w:rFonts w:ascii="Times New Roman" w:hAnsi="Times New Roman" w:cs="Times New Roman"/>
          <w:i/>
        </w:rPr>
        <w:t>Summary of Formulas Needed for Calculations</w:t>
      </w:r>
      <w:r w:rsidRPr="00384483">
        <w:rPr>
          <w:rFonts w:ascii="Times New Roman" w:hAnsi="Times New Roman" w:cs="Times New Roman"/>
        </w:rPr>
        <w:t xml:space="preserve"> section, see the example titled </w:t>
      </w:r>
      <w:proofErr w:type="gramStart"/>
      <w:r w:rsidRPr="00384483">
        <w:rPr>
          <w:rFonts w:ascii="Times New Roman" w:hAnsi="Times New Roman" w:cs="Times New Roman"/>
          <w:i/>
        </w:rPr>
        <w:t>Using</w:t>
      </w:r>
      <w:proofErr w:type="gramEnd"/>
      <w:r w:rsidRPr="00384483">
        <w:rPr>
          <w:rFonts w:ascii="Times New Roman" w:hAnsi="Times New Roman" w:cs="Times New Roman"/>
          <w:i/>
        </w:rPr>
        <w:t xml:space="preserve"> the Hardy-Weinberg Equation</w:t>
      </w:r>
      <w:r w:rsidRPr="00384483">
        <w:rPr>
          <w:rFonts w:ascii="Times New Roman" w:hAnsi="Times New Roman" w:cs="Times New Roman"/>
        </w:rPr>
        <w:t>, then do Step 3 and Step 4 for this data run.</w:t>
      </w:r>
    </w:p>
    <w:p w14:paraId="1F9ED5D7" w14:textId="77777777" w:rsidR="00F71FF5" w:rsidRPr="00384483" w:rsidRDefault="00F71FF5" w:rsidP="00270800">
      <w:pPr>
        <w:rPr>
          <w:rFonts w:ascii="Times New Roman" w:hAnsi="Times New Roman" w:cs="Times New Roman"/>
        </w:rPr>
      </w:pPr>
    </w:p>
    <w:p w14:paraId="3457F242" w14:textId="77777777" w:rsidR="00F71FF5" w:rsidRPr="00384483" w:rsidRDefault="00F71FF5" w:rsidP="00F71FF5">
      <w:pPr>
        <w:shd w:val="clear" w:color="auto" w:fill="FFFFFF"/>
        <w:spacing w:before="100" w:beforeAutospacing="1" w:after="100" w:afterAutospacing="1"/>
        <w:rPr>
          <w:rFonts w:ascii="Arial" w:eastAsia="Times New Roman" w:hAnsi="Arial" w:cs="Arial"/>
          <w:color w:val="222222"/>
        </w:rPr>
      </w:pPr>
      <w:r w:rsidRPr="00384483">
        <w:rPr>
          <w:rFonts w:ascii="Arial" w:eastAsia="Times New Roman" w:hAnsi="Arial" w:cs="Arial"/>
          <w:b/>
          <w:color w:val="222222"/>
        </w:rPr>
        <w:t>Step 3</w:t>
      </w:r>
      <w:r w:rsidRPr="00384483">
        <w:rPr>
          <w:rFonts w:ascii="Arial" w:eastAsia="Times New Roman" w:hAnsi="Arial" w:cs="Arial"/>
          <w:color w:val="222222"/>
        </w:rPr>
        <w:t>: Determine the observed final population phenotype percentages from data</w:t>
      </w:r>
    </w:p>
    <w:p w14:paraId="2CF59130" w14:textId="5A22C01E" w:rsidR="00F71FF5" w:rsidRDefault="00F71FF5" w:rsidP="00F71FF5">
      <w:pPr>
        <w:rPr>
          <w:rFonts w:ascii="MathJax_Main" w:eastAsia="Times New Roman" w:hAnsi="MathJax_Main" w:cs="Times New Roman"/>
        </w:rPr>
      </w:pPr>
      <w:r w:rsidRPr="00384483">
        <w:rPr>
          <w:rFonts w:ascii="MathJax_Main" w:eastAsia="Times New Roman" w:hAnsi="MathJax_Main" w:cs="Times New Roman"/>
          <w:sz w:val="29"/>
          <w:szCs w:val="29"/>
          <w:bdr w:val="none" w:sz="0" w:space="0" w:color="auto" w:frame="1"/>
        </w:rPr>
        <w:t>Observed proportion of blue bugs=</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 xml:space="preserve">number of blue </m:t>
            </m:r>
            <m:r>
              <m:rPr>
                <m:sty m:val="p"/>
              </m:rPr>
              <w:rPr>
                <w:rFonts w:ascii="Cambria Math" w:eastAsia="Times New Roman" w:hAnsi="Cambria Math" w:cs="Times New Roman"/>
                <w:sz w:val="29"/>
                <w:szCs w:val="29"/>
                <w:bdr w:val="none" w:sz="0" w:space="0" w:color="auto" w:frame="1"/>
              </w:rPr>
              <m:t>bugs</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 xml:space="preserve">Total number of </m:t>
            </m:r>
            <m:r>
              <m:rPr>
                <m:sty m:val="p"/>
              </m:rPr>
              <w:rPr>
                <w:rFonts w:ascii="Cambria Math" w:eastAsia="Times New Roman" w:hAnsi="Cambria Math" w:cs="Times New Roman"/>
                <w:sz w:val="29"/>
                <w:szCs w:val="29"/>
                <w:bdr w:val="none" w:sz="0" w:space="0" w:color="auto" w:frame="1"/>
              </w:rPr>
              <m:t>bugs</m:t>
            </m:r>
          </m:den>
        </m:f>
      </m:oMath>
      <w:r>
        <w:rPr>
          <w:rFonts w:ascii="MathJax_Main" w:eastAsia="Times New Roman" w:hAnsi="MathJax_Main" w:cs="Times New Roman"/>
        </w:rPr>
        <w:t xml:space="preserve"> = </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1</m:t>
            </m:r>
            <m:r>
              <m:rPr>
                <m:sty m:val="p"/>
              </m:rPr>
              <w:rPr>
                <w:rFonts w:ascii="Cambria Math" w:eastAsia="Times New Roman" w:hAnsi="Cambria Math" w:cs="Times New Roman"/>
                <w:sz w:val="29"/>
                <w:szCs w:val="29"/>
                <w:bdr w:val="none" w:sz="0" w:space="0" w:color="auto" w:frame="1"/>
              </w:rPr>
              <m:t>3</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20</m:t>
            </m:r>
          </m:den>
        </m:f>
      </m:oMath>
      <w:r>
        <w:rPr>
          <w:rFonts w:ascii="MathJax_Main" w:eastAsia="Times New Roman" w:hAnsi="MathJax_Main" w:cs="Times New Roman"/>
        </w:rPr>
        <w:t>=</w:t>
      </w:r>
      <w:r>
        <w:rPr>
          <w:rFonts w:ascii="MathJax_Main" w:eastAsia="Times New Roman" w:hAnsi="MathJax_Main" w:cs="Times New Roman"/>
        </w:rPr>
        <w:t>6</w:t>
      </w:r>
      <w:r>
        <w:rPr>
          <w:rFonts w:ascii="MathJax_Main" w:eastAsia="Times New Roman" w:hAnsi="MathJax_Main" w:cs="Times New Roman"/>
        </w:rPr>
        <w:t>5%</w:t>
      </w:r>
    </w:p>
    <w:p w14:paraId="63CFB5A7" w14:textId="77777777" w:rsidR="00F71FF5" w:rsidRDefault="00F71FF5" w:rsidP="00F71FF5">
      <w:pPr>
        <w:rPr>
          <w:rFonts w:ascii="MathJax_Main" w:eastAsia="Times New Roman" w:hAnsi="MathJax_Main" w:cs="Times New Roman"/>
        </w:rPr>
      </w:pPr>
    </w:p>
    <w:p w14:paraId="3278B1FE" w14:textId="062266E8" w:rsidR="00F71FF5" w:rsidRDefault="00F71FF5" w:rsidP="00F71FF5">
      <w:pPr>
        <w:rPr>
          <w:rFonts w:ascii="MathJax_Main" w:eastAsia="Times New Roman" w:hAnsi="MathJax_Main" w:cs="Times New Roman"/>
          <w:sz w:val="29"/>
          <w:szCs w:val="29"/>
          <w:bdr w:val="none" w:sz="0" w:space="0" w:color="auto" w:frame="1"/>
        </w:rPr>
      </w:pPr>
      <w:r w:rsidRPr="00384483">
        <w:rPr>
          <w:rFonts w:ascii="MathJax_Main" w:eastAsia="Times New Roman" w:hAnsi="MathJax_Main" w:cs="Times New Roman"/>
          <w:sz w:val="29"/>
          <w:szCs w:val="29"/>
          <w:bdr w:val="none" w:sz="0" w:space="0" w:color="auto" w:frame="1"/>
        </w:rPr>
        <w:t xml:space="preserve">Observed proportion of </w:t>
      </w:r>
      <w:r>
        <w:rPr>
          <w:rFonts w:ascii="MathJax_Main" w:eastAsia="Times New Roman" w:hAnsi="MathJax_Main" w:cs="Times New Roman"/>
          <w:sz w:val="29"/>
          <w:szCs w:val="29"/>
          <w:bdr w:val="none" w:sz="0" w:space="0" w:color="auto" w:frame="1"/>
        </w:rPr>
        <w:t>yellow</w:t>
      </w:r>
      <w:r w:rsidRPr="00384483">
        <w:rPr>
          <w:rFonts w:ascii="MathJax_Main" w:eastAsia="Times New Roman" w:hAnsi="MathJax_Main" w:cs="Times New Roman"/>
          <w:sz w:val="29"/>
          <w:szCs w:val="29"/>
          <w:bdr w:val="none" w:sz="0" w:space="0" w:color="auto" w:frame="1"/>
        </w:rPr>
        <w:t xml:space="preserve"> bugs=</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 xml:space="preserve">number of </m:t>
            </m:r>
            <m:r>
              <m:rPr>
                <m:sty m:val="p"/>
              </m:rPr>
              <w:rPr>
                <w:rFonts w:ascii="Cambria Math" w:eastAsia="Times New Roman" w:hAnsi="Cambria Math" w:cs="Times New Roman"/>
                <w:sz w:val="29"/>
                <w:szCs w:val="29"/>
                <w:bdr w:val="none" w:sz="0" w:space="0" w:color="auto" w:frame="1"/>
              </w:rPr>
              <m:t>yellow</m:t>
            </m:r>
            <m:r>
              <m:rPr>
                <m:sty m:val="p"/>
              </m:rPr>
              <w:rPr>
                <w:rFonts w:ascii="Cambria Math" w:eastAsia="Times New Roman" w:hAnsi="Cambria Math" w:cs="Times New Roman"/>
                <w:sz w:val="29"/>
                <w:szCs w:val="29"/>
                <w:bdr w:val="none" w:sz="0" w:space="0" w:color="auto" w:frame="1"/>
              </w:rPr>
              <m:t xml:space="preserve"> </m:t>
            </m:r>
            <m:r>
              <m:rPr>
                <m:sty m:val="p"/>
              </m:rPr>
              <w:rPr>
                <w:rFonts w:ascii="Cambria Math" w:eastAsia="Times New Roman" w:hAnsi="Cambria Math" w:cs="Times New Roman"/>
                <w:sz w:val="29"/>
                <w:szCs w:val="29"/>
                <w:bdr w:val="none" w:sz="0" w:space="0" w:color="auto" w:frame="1"/>
              </w:rPr>
              <m:t>bugs</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 xml:space="preserve">Total number of </m:t>
            </m:r>
            <m:r>
              <m:rPr>
                <m:sty m:val="p"/>
              </m:rPr>
              <w:rPr>
                <w:rFonts w:ascii="Cambria Math" w:eastAsia="Times New Roman" w:hAnsi="Cambria Math" w:cs="Times New Roman"/>
                <w:sz w:val="29"/>
                <w:szCs w:val="29"/>
                <w:bdr w:val="none" w:sz="0" w:space="0" w:color="auto" w:frame="1"/>
              </w:rPr>
              <m:t>bugs</m:t>
            </m:r>
          </m:den>
        </m:f>
      </m:oMath>
      <w:r>
        <w:rPr>
          <w:rFonts w:ascii="MathJax_Main" w:eastAsia="Times New Roman" w:hAnsi="MathJax_Main" w:cs="Times New Roman"/>
        </w:rPr>
        <w:t xml:space="preserve"> = </w:t>
      </w:r>
      <m:oMath>
        <m:f>
          <m:fPr>
            <m:ctrlPr>
              <w:rPr>
                <w:rFonts w:ascii="Cambria Math" w:hAnsi="Cambria Math" w:cs="Times New Roman"/>
              </w:rPr>
            </m:ctrlPr>
          </m:fPr>
          <m:num>
            <m:r>
              <m:rPr>
                <m:sty m:val="p"/>
              </m:rPr>
              <w:rPr>
                <w:rFonts w:ascii="Cambria Math" w:eastAsia="Times New Roman" w:hAnsi="Cambria Math" w:cs="Times New Roman"/>
                <w:sz w:val="29"/>
                <w:szCs w:val="29"/>
                <w:bdr w:val="none" w:sz="0" w:space="0" w:color="auto" w:frame="1"/>
              </w:rPr>
              <m:t>7</m:t>
            </m:r>
            <m:r>
              <m:rPr>
                <m:sty m:val="p"/>
              </m:rPr>
              <w:rPr>
                <w:rFonts w:ascii="Cambria Math" w:eastAsia="Times New Roman" w:hAnsi="Cambria Math" w:cs="Times New Roman"/>
                <w:sz w:val="29"/>
                <w:szCs w:val="29"/>
                <w:bdr w:val="none" w:sz="0" w:space="0" w:color="auto" w:frame="1"/>
              </w:rPr>
              <m:t xml:space="preserve"> </m:t>
            </m:r>
          </m:num>
          <m:den>
            <m:r>
              <m:rPr>
                <m:sty m:val="p"/>
              </m:rPr>
              <w:rPr>
                <w:rFonts w:ascii="Cambria Math" w:hAnsi="Cambria Math" w:cs="Times New Roman"/>
              </w:rPr>
              <m:t>20</m:t>
            </m:r>
          </m:den>
        </m:f>
      </m:oMath>
      <w:r>
        <w:rPr>
          <w:rFonts w:ascii="MathJax_Main" w:eastAsia="Times New Roman" w:hAnsi="MathJax_Main" w:cs="Times New Roman"/>
        </w:rPr>
        <w:t>=</w:t>
      </w:r>
      <w:r w:rsidR="00B070C5">
        <w:rPr>
          <w:rFonts w:ascii="MathJax_Main" w:eastAsia="Times New Roman" w:hAnsi="MathJax_Main" w:cs="Times New Roman"/>
        </w:rPr>
        <w:t>3</w:t>
      </w:r>
      <w:r>
        <w:rPr>
          <w:rFonts w:ascii="MathJax_Main" w:eastAsia="Times New Roman" w:hAnsi="MathJax_Main" w:cs="Times New Roman"/>
        </w:rPr>
        <w:t>5%</w:t>
      </w:r>
    </w:p>
    <w:p w14:paraId="5B512D72" w14:textId="77777777" w:rsidR="00F71FF5" w:rsidRDefault="00F71FF5" w:rsidP="00F71FF5">
      <w:pPr>
        <w:rPr>
          <w:rFonts w:ascii="MathJax_Main" w:eastAsia="Times New Roman" w:hAnsi="MathJax_Main" w:cs="Times New Roman"/>
          <w:sz w:val="29"/>
          <w:szCs w:val="29"/>
          <w:bdr w:val="none" w:sz="0" w:space="0" w:color="auto" w:frame="1"/>
        </w:rPr>
      </w:pPr>
    </w:p>
    <w:p w14:paraId="544955E4" w14:textId="77777777" w:rsidR="00F71FF5" w:rsidRDefault="00F71FF5" w:rsidP="00F71FF5">
      <w:pPr>
        <w:rPr>
          <w:rFonts w:ascii="MathJax_Main" w:eastAsia="Times New Roman" w:hAnsi="MathJax_Main" w:cs="Times New Roman"/>
          <w:b/>
          <w:sz w:val="29"/>
          <w:szCs w:val="29"/>
          <w:bdr w:val="none" w:sz="0" w:space="0" w:color="auto" w:frame="1"/>
        </w:rPr>
      </w:pPr>
    </w:p>
    <w:p w14:paraId="1C70DFC0" w14:textId="77777777" w:rsidR="00F71FF5" w:rsidRDefault="00F71FF5" w:rsidP="00F71FF5">
      <w:pPr>
        <w:rPr>
          <w:rFonts w:ascii="MathJax_Main" w:eastAsia="Times New Roman" w:hAnsi="MathJax_Main" w:cs="Times New Roman"/>
          <w:sz w:val="29"/>
          <w:szCs w:val="29"/>
          <w:bdr w:val="none" w:sz="0" w:space="0" w:color="auto" w:frame="1"/>
        </w:rPr>
      </w:pPr>
      <w:r w:rsidRPr="00077E59">
        <w:rPr>
          <w:rFonts w:ascii="MathJax_Main" w:eastAsia="Times New Roman" w:hAnsi="MathJax_Main" w:cs="Times New Roman"/>
          <w:b/>
          <w:sz w:val="29"/>
          <w:szCs w:val="29"/>
          <w:bdr w:val="none" w:sz="0" w:space="0" w:color="auto" w:frame="1"/>
        </w:rPr>
        <w:t>Step 4</w:t>
      </w:r>
      <w:r>
        <w:rPr>
          <w:rFonts w:ascii="MathJax_Main" w:eastAsia="Times New Roman" w:hAnsi="MathJax_Main" w:cs="Times New Roman"/>
          <w:sz w:val="29"/>
          <w:szCs w:val="29"/>
          <w:bdr w:val="none" w:sz="0" w:space="0" w:color="auto" w:frame="1"/>
        </w:rPr>
        <w:t xml:space="preserve">: Comparison </w:t>
      </w:r>
    </w:p>
    <w:p w14:paraId="31448D03" w14:textId="70D28A66" w:rsidR="00F71FF5" w:rsidRDefault="00F71FF5" w:rsidP="00F71FF5">
      <w:pPr>
        <w:pStyle w:val="NormalWeb"/>
        <w:shd w:val="clear" w:color="auto" w:fill="FFFFFF"/>
        <w:spacing w:before="0" w:after="0"/>
        <w:ind w:left="1500"/>
        <w:rPr>
          <w:rFonts w:ascii="Arial" w:hAnsi="Arial" w:cs="Arial"/>
          <w:color w:val="222222"/>
        </w:rPr>
      </w:pPr>
      <w:r>
        <w:rPr>
          <w:rFonts w:ascii="Arial" w:hAnsi="Arial" w:cs="Arial"/>
          <w:color w:val="222222"/>
        </w:rPr>
        <w:t>Blue — predicted: </w:t>
      </w:r>
      <w:r>
        <w:rPr>
          <w:rStyle w:val="mn"/>
          <w:rFonts w:ascii="MathJax_Main" w:hAnsi="MathJax_Main" w:cs="Arial"/>
          <w:color w:val="222222"/>
          <w:sz w:val="29"/>
          <w:szCs w:val="29"/>
          <w:bdr w:val="none" w:sz="0" w:space="0" w:color="auto" w:frame="1"/>
        </w:rPr>
        <w:t>75</w:t>
      </w:r>
      <w:r>
        <w:rPr>
          <w:rStyle w:val="mjxassistivemathml"/>
          <w:rFonts w:ascii="Arial" w:hAnsi="Arial" w:cs="Arial"/>
          <w:color w:val="222222"/>
          <w:bdr w:val="none" w:sz="0" w:space="0" w:color="auto" w:frame="1"/>
        </w:rPr>
        <w:t>%</w:t>
      </w:r>
      <w:r>
        <w:rPr>
          <w:rFonts w:ascii="Arial" w:hAnsi="Arial" w:cs="Arial"/>
          <w:color w:val="222222"/>
        </w:rPr>
        <w:t>; observed: </w:t>
      </w:r>
      <w:r w:rsidR="00B070C5">
        <w:rPr>
          <w:rFonts w:ascii="Arial" w:hAnsi="Arial" w:cs="Arial"/>
          <w:color w:val="222222"/>
        </w:rPr>
        <w:t>6</w:t>
      </w:r>
      <w:r>
        <w:rPr>
          <w:rStyle w:val="mn"/>
          <w:rFonts w:ascii="MathJax_Main" w:hAnsi="MathJax_Main" w:cs="Arial"/>
          <w:color w:val="222222"/>
          <w:sz w:val="29"/>
          <w:szCs w:val="29"/>
          <w:bdr w:val="none" w:sz="0" w:space="0" w:color="auto" w:frame="1"/>
        </w:rPr>
        <w:t>5</w:t>
      </w:r>
      <w:r>
        <w:rPr>
          <w:rStyle w:val="mjxassistivemathml"/>
          <w:rFonts w:ascii="Arial" w:hAnsi="Arial" w:cs="Arial"/>
          <w:color w:val="222222"/>
          <w:bdr w:val="none" w:sz="0" w:space="0" w:color="auto" w:frame="1"/>
        </w:rPr>
        <w:t>%</w:t>
      </w:r>
    </w:p>
    <w:p w14:paraId="2DE271C6" w14:textId="22AB716B" w:rsidR="00F71FF5" w:rsidRDefault="00F71FF5" w:rsidP="00F71FF5">
      <w:pPr>
        <w:pStyle w:val="NormalWeb"/>
        <w:shd w:val="clear" w:color="auto" w:fill="FFFFFF"/>
        <w:spacing w:before="0" w:after="0"/>
        <w:ind w:left="1500"/>
        <w:rPr>
          <w:rFonts w:ascii="Arial" w:hAnsi="Arial" w:cs="Arial"/>
          <w:color w:val="222222"/>
        </w:rPr>
      </w:pPr>
      <w:r>
        <w:rPr>
          <w:rFonts w:ascii="Arial" w:hAnsi="Arial" w:cs="Arial"/>
          <w:color w:val="222222"/>
        </w:rPr>
        <w:lastRenderedPageBreak/>
        <w:t>Yellow — predicted: </w:t>
      </w:r>
      <w:r>
        <w:rPr>
          <w:rStyle w:val="mn"/>
          <w:rFonts w:ascii="MathJax_Main" w:hAnsi="MathJax_Main" w:cs="Arial"/>
          <w:color w:val="222222"/>
          <w:sz w:val="29"/>
          <w:szCs w:val="29"/>
          <w:bdr w:val="none" w:sz="0" w:space="0" w:color="auto" w:frame="1"/>
        </w:rPr>
        <w:t>25</w:t>
      </w:r>
      <w:r>
        <w:rPr>
          <w:rStyle w:val="mjxassistivemathml"/>
          <w:rFonts w:ascii="Arial" w:hAnsi="Arial" w:cs="Arial"/>
          <w:color w:val="222222"/>
          <w:bdr w:val="none" w:sz="0" w:space="0" w:color="auto" w:frame="1"/>
        </w:rPr>
        <w:t>%</w:t>
      </w:r>
      <w:r>
        <w:rPr>
          <w:rFonts w:ascii="Arial" w:hAnsi="Arial" w:cs="Arial"/>
          <w:color w:val="222222"/>
        </w:rPr>
        <w:t>; observed: </w:t>
      </w:r>
      <w:r w:rsidR="00B070C5">
        <w:rPr>
          <w:rStyle w:val="mn"/>
          <w:rFonts w:ascii="MathJax_Main" w:hAnsi="MathJax_Main" w:cs="Arial"/>
          <w:color w:val="222222"/>
          <w:sz w:val="29"/>
          <w:szCs w:val="29"/>
          <w:bdr w:val="none" w:sz="0" w:space="0" w:color="auto" w:frame="1"/>
        </w:rPr>
        <w:t>3</w:t>
      </w:r>
      <w:r>
        <w:rPr>
          <w:rStyle w:val="mn"/>
          <w:rFonts w:ascii="MathJax_Main" w:hAnsi="MathJax_Main" w:cs="Arial"/>
          <w:color w:val="222222"/>
          <w:sz w:val="29"/>
          <w:szCs w:val="29"/>
          <w:bdr w:val="none" w:sz="0" w:space="0" w:color="auto" w:frame="1"/>
        </w:rPr>
        <w:t>5</w:t>
      </w:r>
      <w:r>
        <w:rPr>
          <w:rStyle w:val="mi"/>
          <w:rFonts w:ascii="MathJax_Main" w:hAnsi="MathJax_Main" w:cs="Arial"/>
          <w:color w:val="222222"/>
          <w:sz w:val="29"/>
          <w:szCs w:val="29"/>
          <w:bdr w:val="none" w:sz="0" w:space="0" w:color="auto" w:frame="1"/>
        </w:rPr>
        <w:t>%</w:t>
      </w:r>
    </w:p>
    <w:p w14:paraId="63338FEB" w14:textId="77777777" w:rsidR="00F71FF5" w:rsidRPr="00384483" w:rsidRDefault="00F71FF5" w:rsidP="00F71FF5">
      <w:pPr>
        <w:rPr>
          <w:rFonts w:ascii="Times New Roman" w:hAnsi="Times New Roman" w:cs="Times New Roman"/>
        </w:rPr>
      </w:pPr>
    </w:p>
    <w:p w14:paraId="4C252627" w14:textId="77777777" w:rsidR="00F71FF5" w:rsidRDefault="00F71FF5" w:rsidP="00F71FF5">
      <w:pPr>
        <w:rPr>
          <w:rFonts w:ascii="Times New Roman" w:hAnsi="Times New Roman" w:cs="Times New Roman"/>
        </w:rPr>
      </w:pPr>
      <w:r>
        <w:rPr>
          <w:rFonts w:ascii="Times New Roman" w:hAnsi="Times New Roman" w:cs="Times New Roman"/>
        </w:rPr>
        <w:t>Thus:</w:t>
      </w:r>
    </w:p>
    <w:p w14:paraId="483582B4" w14:textId="5F20E0B6" w:rsidR="00F71FF5" w:rsidRDefault="00F71FF5" w:rsidP="00F71FF5">
      <w:pPr>
        <w:jc w:val="center"/>
        <w:rPr>
          <w:rFonts w:ascii="MathJax_Main" w:eastAsia="Times New Roman" w:hAnsi="MathJax_Main" w:cs="Times New Roman"/>
          <w:sz w:val="29"/>
          <w:szCs w:val="29"/>
          <w:bdr w:val="none" w:sz="0" w:space="0" w:color="auto" w:frame="1"/>
        </w:rPr>
      </w:pPr>
      <w:r w:rsidRPr="00384483">
        <w:rPr>
          <w:rFonts w:ascii="Times New Roman" w:hAnsi="Times New Roman" w:cs="Times New Roman"/>
        </w:rPr>
        <w:t xml:space="preserve">This population </w:t>
      </w:r>
      <w:r>
        <w:rPr>
          <w:rFonts w:ascii="Times New Roman" w:hAnsi="Times New Roman" w:cs="Times New Roman"/>
        </w:rPr>
        <w:t xml:space="preserve">is </w:t>
      </w:r>
      <w:r w:rsidR="00B070C5">
        <w:rPr>
          <w:rFonts w:ascii="Times New Roman" w:hAnsi="Times New Roman" w:cs="Times New Roman"/>
        </w:rPr>
        <w:t xml:space="preserve">not </w:t>
      </w:r>
      <w:r w:rsidRPr="00384483">
        <w:rPr>
          <w:rFonts w:ascii="Times New Roman" w:hAnsi="Times New Roman" w:cs="Times New Roman"/>
        </w:rPr>
        <w:t>consistent with the expectations of the Hardy-Weinberg model</w:t>
      </w:r>
      <w:r w:rsidR="00B070C5">
        <w:rPr>
          <w:rFonts w:ascii="Times New Roman" w:hAnsi="Times New Roman" w:cs="Times New Roman"/>
        </w:rPr>
        <w:t xml:space="preserve">. However, this procedure is close to being consistent with </w:t>
      </w:r>
      <w:r w:rsidR="00B070C5" w:rsidRPr="00384483">
        <w:rPr>
          <w:rFonts w:ascii="Times New Roman" w:hAnsi="Times New Roman" w:cs="Times New Roman"/>
        </w:rPr>
        <w:t>Hardy-Weinberg model</w:t>
      </w:r>
      <w:r w:rsidR="00B070C5">
        <w:rPr>
          <w:rFonts w:ascii="Times New Roman" w:hAnsi="Times New Roman" w:cs="Times New Roman"/>
        </w:rPr>
        <w:t xml:space="preserve"> since the difference is 10%</w:t>
      </w:r>
    </w:p>
    <w:p w14:paraId="47E419BE" w14:textId="77777777" w:rsidR="00F71FF5" w:rsidRPr="00384483" w:rsidRDefault="00F71FF5" w:rsidP="00F71FF5">
      <w:pPr>
        <w:rPr>
          <w:rFonts w:ascii="Times New Roman" w:hAnsi="Times New Roman" w:cs="Times New Roman"/>
        </w:rPr>
      </w:pPr>
    </w:p>
    <w:p w14:paraId="2C463FEC" w14:textId="77777777" w:rsidR="00270800" w:rsidRPr="00384483" w:rsidRDefault="00270800" w:rsidP="00270800">
      <w:pPr>
        <w:rPr>
          <w:rFonts w:ascii="Times New Roman" w:hAnsi="Times New Roman" w:cs="Times New Roman"/>
        </w:rPr>
      </w:pPr>
    </w:p>
    <w:p w14:paraId="7067D24C" w14:textId="77777777" w:rsidR="00B00301" w:rsidRPr="00384483" w:rsidRDefault="00B00301" w:rsidP="00270800">
      <w:pPr>
        <w:rPr>
          <w:rFonts w:ascii="Times New Roman" w:hAnsi="Times New Roman" w:cs="Times New Roman"/>
        </w:rPr>
      </w:pPr>
    </w:p>
    <w:p w14:paraId="59FBAE7C" w14:textId="77777777" w:rsidR="00B00301" w:rsidRPr="00384483" w:rsidRDefault="00B00301" w:rsidP="00270800">
      <w:pPr>
        <w:rPr>
          <w:rFonts w:ascii="Times New Roman" w:hAnsi="Times New Roman" w:cs="Times New Roman"/>
        </w:rPr>
      </w:pPr>
    </w:p>
    <w:p w14:paraId="2761B512" w14:textId="77777777" w:rsidR="00B00301" w:rsidRPr="00384483" w:rsidRDefault="00B00301" w:rsidP="00270800">
      <w:pPr>
        <w:rPr>
          <w:rFonts w:ascii="Times New Roman" w:hAnsi="Times New Roman" w:cs="Times New Roman"/>
        </w:rPr>
      </w:pPr>
    </w:p>
    <w:p w14:paraId="0F98B516" w14:textId="63545B53" w:rsidR="00B00301" w:rsidRPr="00384483" w:rsidRDefault="00B00301" w:rsidP="00B00301">
      <w:pPr>
        <w:rPr>
          <w:rFonts w:ascii="Times New Roman" w:hAnsi="Times New Roman" w:cs="Times New Roman"/>
        </w:rPr>
      </w:pPr>
      <w:r w:rsidRPr="00384483">
        <w:rPr>
          <w:rFonts w:ascii="Times New Roman" w:hAnsi="Times New Roman" w:cs="Times New Roman"/>
        </w:rPr>
        <w:t>[</w:t>
      </w:r>
      <w:r w:rsidR="0093506C" w:rsidRPr="00384483">
        <w:rPr>
          <w:rFonts w:ascii="Times New Roman" w:hAnsi="Times New Roman" w:cs="Times New Roman"/>
        </w:rPr>
        <w:t>2</w:t>
      </w:r>
      <w:r w:rsidRPr="00384483">
        <w:rPr>
          <w:rFonts w:ascii="Times New Roman" w:hAnsi="Times New Roman" w:cs="Times New Roman"/>
        </w:rPr>
        <w:t>5] Discuss what your analysis above indicates about the applicability of the Hardy-Weinberg criteria to this population. Which assumptions, if any, of the Hardy-Weinberg criteria are violated?</w:t>
      </w:r>
    </w:p>
    <w:p w14:paraId="68D1CEA7" w14:textId="3B74EC44" w:rsidR="00B57799" w:rsidRPr="00384483" w:rsidRDefault="00B57799" w:rsidP="00270800">
      <w:pPr>
        <w:rPr>
          <w:rFonts w:ascii="Times New Roman" w:hAnsi="Times New Roman" w:cs="Times New Roman"/>
        </w:rPr>
      </w:pPr>
    </w:p>
    <w:p w14:paraId="4702738E" w14:textId="77777777" w:rsidR="00B00301" w:rsidRPr="00384483" w:rsidRDefault="00B00301" w:rsidP="00270800">
      <w:pPr>
        <w:rPr>
          <w:rFonts w:ascii="Times New Roman" w:hAnsi="Times New Roman" w:cs="Times New Roman"/>
        </w:rPr>
      </w:pPr>
    </w:p>
    <w:p w14:paraId="1AAD500B" w14:textId="045A93FE" w:rsidR="00B070C5" w:rsidRDefault="00B070C5" w:rsidP="00B070C5">
      <w:pPr>
        <w:rPr>
          <w:rFonts w:ascii="Times New Roman" w:hAnsi="Times New Roman" w:cs="Times New Roman"/>
        </w:rPr>
      </w:pPr>
      <w:r>
        <w:rPr>
          <w:rFonts w:ascii="Times New Roman" w:hAnsi="Times New Roman" w:cs="Times New Roman"/>
        </w:rPr>
        <w:t xml:space="preserve">Application of </w:t>
      </w:r>
      <w:r w:rsidRPr="00384483">
        <w:rPr>
          <w:rFonts w:ascii="Times New Roman" w:hAnsi="Times New Roman" w:cs="Times New Roman"/>
        </w:rPr>
        <w:t>Hardy-Weinberg criteria</w:t>
      </w:r>
      <w:r>
        <w:rPr>
          <w:rFonts w:ascii="Times New Roman" w:hAnsi="Times New Roman" w:cs="Times New Roman"/>
        </w:rPr>
        <w:t xml:space="preserve"> must follow all the 5 rules; </w:t>
      </w:r>
      <w:r>
        <w:rPr>
          <w:rFonts w:ascii="Times New Roman" w:hAnsi="Times New Roman" w:cs="Times New Roman"/>
        </w:rPr>
        <w:t>i.e.</w:t>
      </w:r>
      <w:bookmarkStart w:id="20" w:name="_GoBack"/>
      <w:bookmarkEnd w:id="20"/>
      <w:r>
        <w:rPr>
          <w:rFonts w:ascii="Times New Roman" w:hAnsi="Times New Roman" w:cs="Times New Roman"/>
        </w:rPr>
        <w:t xml:space="preserve"> </w:t>
      </w:r>
    </w:p>
    <w:p w14:paraId="05E46B93" w14:textId="77777777" w:rsidR="00B070C5" w:rsidRPr="00AF5BD2" w:rsidRDefault="00B070C5" w:rsidP="00B070C5">
      <w:pPr>
        <w:numPr>
          <w:ilvl w:val="0"/>
          <w:numId w:val="2"/>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Individuals of all genotypes within a given population have equal rates of survival and equal reproductive success. No selection process is at work in the stable population.</w:t>
      </w:r>
    </w:p>
    <w:p w14:paraId="26FF9502" w14:textId="77777777" w:rsidR="00B070C5" w:rsidRPr="00AF5BD2" w:rsidRDefault="00B070C5" w:rsidP="00B070C5">
      <w:pPr>
        <w:numPr>
          <w:ilvl w:val="0"/>
          <w:numId w:val="2"/>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Changes in a nucleotide sequence of a gene (a mutation) do not create a new allele</w:t>
      </w:r>
    </w:p>
    <w:p w14:paraId="360446D1" w14:textId="77777777" w:rsidR="00B070C5" w:rsidRPr="00AF5BD2" w:rsidRDefault="00B070C5" w:rsidP="00B070C5">
      <w:pPr>
        <w:numPr>
          <w:ilvl w:val="0"/>
          <w:numId w:val="2"/>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Individuals do not migrate into or out of the population</w:t>
      </w:r>
    </w:p>
    <w:p w14:paraId="5D1D98A4" w14:textId="77777777" w:rsidR="00B070C5" w:rsidRPr="00AF5BD2" w:rsidRDefault="00B070C5" w:rsidP="00B070C5">
      <w:pPr>
        <w:numPr>
          <w:ilvl w:val="0"/>
          <w:numId w:val="2"/>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The population is large enough that random changes in alleles are on a small scale and do not come to dominate within the population</w:t>
      </w:r>
    </w:p>
    <w:p w14:paraId="5375A7D0" w14:textId="77777777" w:rsidR="00B070C5" w:rsidRPr="00AF5BD2" w:rsidRDefault="00B070C5" w:rsidP="00B070C5">
      <w:pPr>
        <w:numPr>
          <w:ilvl w:val="0"/>
          <w:numId w:val="2"/>
        </w:numPr>
        <w:shd w:val="clear" w:color="auto" w:fill="FFFFFF"/>
        <w:spacing w:before="100" w:beforeAutospacing="1" w:after="100" w:afterAutospacing="1"/>
        <w:rPr>
          <w:rFonts w:ascii="Arial" w:eastAsia="Times New Roman" w:hAnsi="Arial" w:cs="Arial"/>
          <w:color w:val="222222"/>
        </w:rPr>
      </w:pPr>
      <w:r w:rsidRPr="00AF5BD2">
        <w:rPr>
          <w:rFonts w:ascii="Arial" w:eastAsia="Times New Roman" w:hAnsi="Arial" w:cs="Arial"/>
          <w:color w:val="222222"/>
        </w:rPr>
        <w:t>Individuals within the population are not selective about their mates; they mate randomly</w:t>
      </w:r>
    </w:p>
    <w:p w14:paraId="1D3CCB71" w14:textId="38D0B499" w:rsidR="00B070C5" w:rsidRPr="00384483" w:rsidRDefault="00B070C5" w:rsidP="00B070C5">
      <w:pPr>
        <w:rPr>
          <w:rFonts w:ascii="Times New Roman" w:hAnsi="Times New Roman" w:cs="Times New Roman"/>
        </w:rPr>
      </w:pPr>
      <w:r>
        <w:rPr>
          <w:rFonts w:ascii="Times New Roman" w:hAnsi="Times New Roman" w:cs="Times New Roman"/>
        </w:rPr>
        <w:t>In this setup, rule number</w:t>
      </w:r>
      <w:r>
        <w:rPr>
          <w:rFonts w:ascii="Times New Roman" w:hAnsi="Times New Roman" w:cs="Times New Roman"/>
        </w:rPr>
        <w:t xml:space="preserve"> rule 4 </w:t>
      </w:r>
      <w:r>
        <w:rPr>
          <w:rFonts w:ascii="Times New Roman" w:hAnsi="Times New Roman" w:cs="Times New Roman"/>
        </w:rPr>
        <w:t>is</w:t>
      </w:r>
      <w:r>
        <w:rPr>
          <w:rFonts w:ascii="Times New Roman" w:hAnsi="Times New Roman" w:cs="Times New Roman"/>
        </w:rPr>
        <w:t xml:space="preserve"> violated since the population is small and thus </w:t>
      </w:r>
      <w:r w:rsidRPr="00B966E9">
        <w:rPr>
          <w:rFonts w:ascii="Times New Roman" w:hAnsi="Times New Roman" w:cs="Times New Roman"/>
        </w:rPr>
        <w:t xml:space="preserve">random changes in alleles are on a </w:t>
      </w:r>
      <w:r>
        <w:rPr>
          <w:rFonts w:ascii="Times New Roman" w:hAnsi="Times New Roman" w:cs="Times New Roman"/>
        </w:rPr>
        <w:t>large</w:t>
      </w:r>
      <w:r w:rsidRPr="00B966E9">
        <w:rPr>
          <w:rFonts w:ascii="Times New Roman" w:hAnsi="Times New Roman" w:cs="Times New Roman"/>
        </w:rPr>
        <w:t xml:space="preserve"> scale and </w:t>
      </w:r>
      <w:r>
        <w:rPr>
          <w:rFonts w:ascii="Times New Roman" w:hAnsi="Times New Roman" w:cs="Times New Roman"/>
        </w:rPr>
        <w:t>thus</w:t>
      </w:r>
      <w:r w:rsidRPr="00B966E9">
        <w:rPr>
          <w:rFonts w:ascii="Times New Roman" w:hAnsi="Times New Roman" w:cs="Times New Roman"/>
        </w:rPr>
        <w:t xml:space="preserve"> come to dominate within the population</w:t>
      </w:r>
      <w:r>
        <w:rPr>
          <w:rFonts w:ascii="Times New Roman" w:hAnsi="Times New Roman" w:cs="Times New Roman"/>
        </w:rPr>
        <w:t xml:space="preserve"> </w:t>
      </w:r>
    </w:p>
    <w:p w14:paraId="1E0F0D8A" w14:textId="77777777" w:rsidR="00270800" w:rsidRPr="00384483" w:rsidRDefault="00270800" w:rsidP="00270800">
      <w:pPr>
        <w:rPr>
          <w:rFonts w:ascii="Times New Roman" w:hAnsi="Times New Roman" w:cs="Times New Roman"/>
        </w:rPr>
      </w:pPr>
    </w:p>
    <w:p w14:paraId="42872194" w14:textId="77777777" w:rsidR="00270800" w:rsidRPr="00384483" w:rsidRDefault="00270800" w:rsidP="00270800">
      <w:pPr>
        <w:rPr>
          <w:rFonts w:ascii="Times New Roman" w:hAnsi="Times New Roman" w:cs="Times New Roman"/>
        </w:rPr>
      </w:pPr>
    </w:p>
    <w:p w14:paraId="690BAF05" w14:textId="7DF8F8B9" w:rsidR="00736020" w:rsidRPr="00B070C5" w:rsidRDefault="00736020" w:rsidP="00270800">
      <w:pPr>
        <w:rPr>
          <w:rFonts w:ascii="Times New Roman" w:hAnsi="Times New Roman" w:cs="Times New Roman"/>
          <w:highlight w:val="yellow"/>
        </w:rPr>
      </w:pPr>
      <w:r w:rsidRPr="00B070C5">
        <w:rPr>
          <w:rFonts w:ascii="Times New Roman" w:hAnsi="Times New Roman" w:cs="Times New Roman"/>
          <w:highlight w:val="yellow"/>
          <w:u w:val="single"/>
        </w:rPr>
        <w:t>Note</w:t>
      </w:r>
      <w:r w:rsidRPr="00B070C5">
        <w:rPr>
          <w:rFonts w:ascii="Times New Roman" w:hAnsi="Times New Roman" w:cs="Times New Roman"/>
          <w:highlight w:val="yellow"/>
        </w:rPr>
        <w:t xml:space="preserve">: </w:t>
      </w:r>
      <w:r w:rsidR="00266A0A" w:rsidRPr="00B070C5">
        <w:rPr>
          <w:rFonts w:ascii="Times New Roman" w:hAnsi="Times New Roman" w:cs="Times New Roman"/>
          <w:highlight w:val="yellow"/>
        </w:rPr>
        <w:t>The topic below depends on s</w:t>
      </w:r>
      <w:r w:rsidR="00797D98" w:rsidRPr="00B070C5">
        <w:rPr>
          <w:rFonts w:ascii="Times New Roman" w:hAnsi="Times New Roman" w:cs="Times New Roman"/>
          <w:highlight w:val="yellow"/>
        </w:rPr>
        <w:t xml:space="preserve">haring and comparing Procedure </w:t>
      </w:r>
      <w:r w:rsidR="00266A0A" w:rsidRPr="00B070C5">
        <w:rPr>
          <w:rFonts w:ascii="Times New Roman" w:hAnsi="Times New Roman" w:cs="Times New Roman"/>
          <w:highlight w:val="yellow"/>
        </w:rPr>
        <w:t>II</w:t>
      </w:r>
      <w:r w:rsidR="00797D98" w:rsidRPr="00B070C5">
        <w:rPr>
          <w:rFonts w:ascii="Times New Roman" w:hAnsi="Times New Roman" w:cs="Times New Roman"/>
          <w:highlight w:val="yellow"/>
        </w:rPr>
        <w:t xml:space="preserve"> - Part C</w:t>
      </w:r>
      <w:r w:rsidR="00266A0A" w:rsidRPr="00B070C5">
        <w:rPr>
          <w:rFonts w:ascii="Times New Roman" w:hAnsi="Times New Roman" w:cs="Times New Roman"/>
          <w:highlight w:val="yellow"/>
        </w:rPr>
        <w:t xml:space="preserve"> data with your fellow classmates. Your instructor will inform you about the sharing proce</w:t>
      </w:r>
      <w:r w:rsidR="00B00301" w:rsidRPr="00B070C5">
        <w:rPr>
          <w:rFonts w:ascii="Times New Roman" w:hAnsi="Times New Roman" w:cs="Times New Roman"/>
          <w:highlight w:val="yellow"/>
        </w:rPr>
        <w:t>ss including details about how, where, and when,</w:t>
      </w:r>
      <w:r w:rsidR="00266A0A" w:rsidRPr="00B070C5">
        <w:rPr>
          <w:rFonts w:ascii="Times New Roman" w:hAnsi="Times New Roman" w:cs="Times New Roman"/>
          <w:highlight w:val="yellow"/>
        </w:rPr>
        <w:t xml:space="preserve"> you should post your results and answers to the questions presented below.</w:t>
      </w:r>
    </w:p>
    <w:p w14:paraId="0046404A" w14:textId="77777777" w:rsidR="00736020" w:rsidRPr="00B070C5" w:rsidRDefault="00736020" w:rsidP="00270800">
      <w:pPr>
        <w:rPr>
          <w:rFonts w:ascii="Times New Roman" w:hAnsi="Times New Roman" w:cs="Times New Roman"/>
          <w:highlight w:val="yellow"/>
        </w:rPr>
      </w:pPr>
    </w:p>
    <w:p w14:paraId="551FF851" w14:textId="5FEA5FB1" w:rsidR="00270800" w:rsidRPr="00384483" w:rsidRDefault="0093506C" w:rsidP="00270800">
      <w:pPr>
        <w:rPr>
          <w:rFonts w:ascii="Times New Roman" w:hAnsi="Times New Roman" w:cs="Times New Roman"/>
        </w:rPr>
      </w:pPr>
      <w:r w:rsidRPr="00B070C5">
        <w:rPr>
          <w:rFonts w:ascii="Times New Roman" w:hAnsi="Times New Roman" w:cs="Times New Roman"/>
          <w:highlight w:val="yellow"/>
        </w:rPr>
        <w:t>[26</w:t>
      </w:r>
      <w:r w:rsidR="00270800" w:rsidRPr="00B070C5">
        <w:rPr>
          <w:rFonts w:ascii="Times New Roman" w:hAnsi="Times New Roman" w:cs="Times New Roman"/>
          <w:highlight w:val="yellow"/>
        </w:rPr>
        <w:t xml:space="preserve">] </w:t>
      </w:r>
      <w:r w:rsidR="00B57799" w:rsidRPr="00B070C5">
        <w:rPr>
          <w:rFonts w:ascii="Times New Roman" w:hAnsi="Times New Roman" w:cs="Times New Roman"/>
          <w:highlight w:val="yellow"/>
        </w:rPr>
        <w:t>Compare your data run results to the results of the class as a whole. What population changes are possible?</w:t>
      </w:r>
      <w:r w:rsidR="005E791A" w:rsidRPr="00B070C5">
        <w:rPr>
          <w:rFonts w:ascii="Times New Roman" w:hAnsi="Times New Roman" w:cs="Times New Roman"/>
          <w:highlight w:val="yellow"/>
        </w:rPr>
        <w:t xml:space="preserve"> </w:t>
      </w:r>
      <w:r w:rsidR="00702ABE" w:rsidRPr="00B070C5">
        <w:rPr>
          <w:rFonts w:ascii="Times New Roman" w:hAnsi="Times New Roman" w:cs="Times New Roman"/>
          <w:highlight w:val="yellow"/>
        </w:rPr>
        <w:t xml:space="preserve">Are there any cases of extreme changes in population composition (e.g. all blue-rimmed or all yellow-rimmed)? </w:t>
      </w:r>
      <w:r w:rsidR="005E791A" w:rsidRPr="00B070C5">
        <w:rPr>
          <w:rFonts w:ascii="Times New Roman" w:hAnsi="Times New Roman" w:cs="Times New Roman"/>
          <w:highlight w:val="yellow"/>
        </w:rPr>
        <w:t xml:space="preserve">What does the variety </w:t>
      </w:r>
      <w:r w:rsidR="00A40BFC" w:rsidRPr="00B070C5">
        <w:rPr>
          <w:rFonts w:ascii="Times New Roman" w:hAnsi="Times New Roman" w:cs="Times New Roman"/>
          <w:highlight w:val="yellow"/>
        </w:rPr>
        <w:t xml:space="preserve">of </w:t>
      </w:r>
      <w:r w:rsidR="005E791A" w:rsidRPr="00B070C5">
        <w:rPr>
          <w:rFonts w:ascii="Times New Roman" w:hAnsi="Times New Roman" w:cs="Times New Roman"/>
          <w:highlight w:val="yellow"/>
        </w:rPr>
        <w:t>population outcomes tell us about potential outcomes for small isolated populations</w:t>
      </w:r>
      <w:r w:rsidR="00F60602" w:rsidRPr="00B070C5">
        <w:rPr>
          <w:rFonts w:ascii="Times New Roman" w:hAnsi="Times New Roman" w:cs="Times New Roman"/>
          <w:highlight w:val="yellow"/>
        </w:rPr>
        <w:t xml:space="preserve"> that experience genetic drift</w:t>
      </w:r>
      <w:r w:rsidR="005E791A" w:rsidRPr="00B070C5">
        <w:rPr>
          <w:rFonts w:ascii="Times New Roman" w:hAnsi="Times New Roman" w:cs="Times New Roman"/>
          <w:highlight w:val="yellow"/>
        </w:rPr>
        <w:t>?</w:t>
      </w:r>
      <w:r w:rsidR="005E791A" w:rsidRPr="00384483">
        <w:rPr>
          <w:rFonts w:ascii="Times New Roman" w:hAnsi="Times New Roman" w:cs="Times New Roman"/>
        </w:rPr>
        <w:t xml:space="preserve"> </w:t>
      </w:r>
    </w:p>
    <w:p w14:paraId="46861531" w14:textId="77777777" w:rsidR="00270800" w:rsidRPr="00384483" w:rsidRDefault="00270800" w:rsidP="00270800">
      <w:pPr>
        <w:rPr>
          <w:rFonts w:ascii="Times New Roman" w:hAnsi="Times New Roman" w:cs="Times New Roman"/>
        </w:rPr>
      </w:pPr>
    </w:p>
    <w:p w14:paraId="4C6E4838" w14:textId="77777777" w:rsidR="00270800" w:rsidRPr="00384483" w:rsidRDefault="00270800" w:rsidP="002B45FB">
      <w:pPr>
        <w:rPr>
          <w:rFonts w:ascii="Times New Roman" w:hAnsi="Times New Roman" w:cs="Times New Roman"/>
        </w:rPr>
      </w:pPr>
    </w:p>
    <w:p w14:paraId="5CC9BC84" w14:textId="77777777" w:rsidR="002B45FB" w:rsidRPr="00384483" w:rsidRDefault="002B45FB" w:rsidP="007F05AB">
      <w:pPr>
        <w:rPr>
          <w:rFonts w:ascii="Times New Roman" w:hAnsi="Times New Roman" w:cs="Times New Roman"/>
        </w:rPr>
      </w:pPr>
    </w:p>
    <w:sectPr w:rsidR="002B45FB" w:rsidRPr="00384483" w:rsidSect="0021508C">
      <w:footerReference w:type="even" r:id="rId18"/>
      <w:footerReference w:type="default" r:id="rId19"/>
      <w:type w:val="continuous"/>
      <w:pgSz w:w="12240" w:h="15840"/>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8800B" w14:textId="77777777" w:rsidR="00B41FEA" w:rsidRDefault="00B41FEA" w:rsidP="007F05AB">
      <w:r>
        <w:separator/>
      </w:r>
    </w:p>
  </w:endnote>
  <w:endnote w:type="continuationSeparator" w:id="0">
    <w:p w14:paraId="7B0F271D" w14:textId="77777777" w:rsidR="00B41FEA" w:rsidRDefault="00B41FEA" w:rsidP="007F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athJax_Mai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9BA7"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5728B94" w14:textId="4A8C2174" w:rsidR="00AD41EC" w:rsidRPr="00867819" w:rsidRDefault="00AD41EC"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5812C42A" w14:textId="30269B03" w:rsidR="00AD41EC" w:rsidRDefault="00AD41EC" w:rsidP="00AF2F74">
    <w:pPr>
      <w:pStyle w:val="Footer"/>
      <w:ind w:right="360" w:firstLine="360"/>
    </w:pPr>
    <w:r>
      <w:ptab w:relativeTo="margin" w:alignment="right" w:leader="none"/>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031ED"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15</w:t>
    </w:r>
    <w:r>
      <w:rPr>
        <w:rStyle w:val="PageNumber"/>
      </w:rPr>
      <w:fldChar w:fldCharType="end"/>
    </w:r>
  </w:p>
  <w:p w14:paraId="2FB805A0" w14:textId="77777777" w:rsidR="00AD41EC" w:rsidRPr="00867819" w:rsidRDefault="00AD41EC"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D4BD"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18</w:t>
    </w:r>
    <w:r>
      <w:rPr>
        <w:rStyle w:val="PageNumber"/>
      </w:rPr>
      <w:fldChar w:fldCharType="end"/>
    </w:r>
  </w:p>
  <w:p w14:paraId="05860F3C" w14:textId="77777777" w:rsidR="00AD41EC" w:rsidRPr="00867819" w:rsidRDefault="00AD41EC"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03032999" w14:textId="77777777" w:rsidR="00AD41EC" w:rsidRDefault="00AD41EC" w:rsidP="00AF2F74">
    <w:pPr>
      <w:pStyle w:val="Footer"/>
      <w:ind w:right="360" w:firstLine="360"/>
    </w:pPr>
    <w: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1414"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17</w:t>
    </w:r>
    <w:r>
      <w:rPr>
        <w:rStyle w:val="PageNumber"/>
      </w:rPr>
      <w:fldChar w:fldCharType="end"/>
    </w:r>
  </w:p>
  <w:p w14:paraId="716FF65D" w14:textId="77777777" w:rsidR="00AD41EC" w:rsidRPr="00867819" w:rsidRDefault="00AD41EC"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3B42"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w:t>
    </w:r>
    <w:r>
      <w:rPr>
        <w:rStyle w:val="PageNumber"/>
      </w:rPr>
      <w:fldChar w:fldCharType="end"/>
    </w:r>
  </w:p>
  <w:p w14:paraId="104A3D82" w14:textId="34DB63A7" w:rsidR="00AD41EC" w:rsidRPr="00867819" w:rsidRDefault="00AD41EC"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1034"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2</w:t>
    </w:r>
    <w:r>
      <w:rPr>
        <w:rStyle w:val="PageNumber"/>
      </w:rPr>
      <w:fldChar w:fldCharType="end"/>
    </w:r>
  </w:p>
  <w:p w14:paraId="597C54A9" w14:textId="77777777" w:rsidR="00AD41EC" w:rsidRPr="00867819" w:rsidRDefault="00AD41EC"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11C8B2F6" w14:textId="77777777" w:rsidR="00AD41EC" w:rsidRDefault="00AD41EC" w:rsidP="00AF2F74">
    <w:pPr>
      <w:pStyle w:val="Footer"/>
      <w:ind w:right="360" w:firstLine="360"/>
    </w:pP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88478"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3</w:t>
    </w:r>
    <w:r>
      <w:rPr>
        <w:rStyle w:val="PageNumber"/>
      </w:rPr>
      <w:fldChar w:fldCharType="end"/>
    </w:r>
  </w:p>
  <w:p w14:paraId="29DEC670" w14:textId="77777777" w:rsidR="00AD41EC" w:rsidRPr="00867819" w:rsidRDefault="00AD41EC"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BC190"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12</w:t>
    </w:r>
    <w:r>
      <w:rPr>
        <w:rStyle w:val="PageNumber"/>
      </w:rPr>
      <w:fldChar w:fldCharType="end"/>
    </w:r>
  </w:p>
  <w:p w14:paraId="005DAAC7" w14:textId="77777777" w:rsidR="00AD41EC" w:rsidRPr="00867819" w:rsidRDefault="00AD41EC"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246D3244" w14:textId="77777777" w:rsidR="00AD41EC" w:rsidRDefault="00AD41EC" w:rsidP="00AF2F74">
    <w:pPr>
      <w:pStyle w:val="Footer"/>
      <w:ind w:right="360" w:firstLine="360"/>
    </w:pPr>
    <w: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8AF50"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11</w:t>
    </w:r>
    <w:r>
      <w:rPr>
        <w:rStyle w:val="PageNumber"/>
      </w:rPr>
      <w:fldChar w:fldCharType="end"/>
    </w:r>
  </w:p>
  <w:p w14:paraId="1F5A876D" w14:textId="77777777" w:rsidR="00AD41EC" w:rsidRPr="00867819" w:rsidRDefault="00AD41EC"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06C12"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14</w:t>
    </w:r>
    <w:r>
      <w:rPr>
        <w:rStyle w:val="PageNumber"/>
      </w:rPr>
      <w:fldChar w:fldCharType="end"/>
    </w:r>
  </w:p>
  <w:p w14:paraId="07AEA803" w14:textId="77777777" w:rsidR="00AD41EC" w:rsidRPr="00867819" w:rsidRDefault="00AD41EC"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52703AC7" w14:textId="77777777" w:rsidR="00AD41EC" w:rsidRDefault="00AD41EC" w:rsidP="00AF2F74">
    <w:pPr>
      <w:pStyle w:val="Footer"/>
      <w:ind w:right="360" w:firstLine="360"/>
    </w:pPr>
    <w:r>
      <w:ptab w:relativeTo="margin" w:alignment="right"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95E7"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13</w:t>
    </w:r>
    <w:r>
      <w:rPr>
        <w:rStyle w:val="PageNumber"/>
      </w:rPr>
      <w:fldChar w:fldCharType="end"/>
    </w:r>
  </w:p>
  <w:p w14:paraId="5DD97D7B" w14:textId="77777777" w:rsidR="00AD41EC" w:rsidRPr="00867819" w:rsidRDefault="00AD41EC"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7C382" w14:textId="77777777" w:rsidR="00AD41EC" w:rsidRDefault="00AD41EC"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070C5">
      <w:rPr>
        <w:rStyle w:val="PageNumber"/>
        <w:noProof/>
      </w:rPr>
      <w:t>16</w:t>
    </w:r>
    <w:r>
      <w:rPr>
        <w:rStyle w:val="PageNumber"/>
      </w:rPr>
      <w:fldChar w:fldCharType="end"/>
    </w:r>
  </w:p>
  <w:p w14:paraId="7644095F" w14:textId="77777777" w:rsidR="00AD41EC" w:rsidRPr="00867819" w:rsidRDefault="00AD41EC"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2B2875BA" w14:textId="77777777" w:rsidR="00AD41EC" w:rsidRDefault="00AD41EC" w:rsidP="00AF2F74">
    <w:pPr>
      <w:pStyle w:val="Footer"/>
      <w:ind w:right="360" w:firstLine="360"/>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A8E0F" w14:textId="77777777" w:rsidR="00B41FEA" w:rsidRDefault="00B41FEA" w:rsidP="007F05AB">
      <w:r>
        <w:separator/>
      </w:r>
    </w:p>
  </w:footnote>
  <w:footnote w:type="continuationSeparator" w:id="0">
    <w:p w14:paraId="2759F3AF" w14:textId="77777777" w:rsidR="00B41FEA" w:rsidRDefault="00B41FEA" w:rsidP="007F0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F57E8"/>
    <w:multiLevelType w:val="multilevel"/>
    <w:tmpl w:val="95989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DD294B"/>
    <w:multiLevelType w:val="multilevel"/>
    <w:tmpl w:val="95989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iu and Sons">
    <w15:presenceInfo w15:providerId="None" w15:userId="Muriu and 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proofState w:spelling="clean" w:grammar="clean"/>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Y0MzYyNLc0MDOyMDFU0lEKTi0uzszPAykwrAUA5WYOcSwAAAA="/>
  </w:docVars>
  <w:rsids>
    <w:rsidRoot w:val="007F05AB"/>
    <w:rsid w:val="000058A9"/>
    <w:rsid w:val="00007427"/>
    <w:rsid w:val="000131A0"/>
    <w:rsid w:val="00020E5C"/>
    <w:rsid w:val="0004469F"/>
    <w:rsid w:val="00055992"/>
    <w:rsid w:val="0006101C"/>
    <w:rsid w:val="00063114"/>
    <w:rsid w:val="00063338"/>
    <w:rsid w:val="000669AD"/>
    <w:rsid w:val="0007049A"/>
    <w:rsid w:val="00077E59"/>
    <w:rsid w:val="00090EF3"/>
    <w:rsid w:val="000A35B4"/>
    <w:rsid w:val="000B1F97"/>
    <w:rsid w:val="000B711A"/>
    <w:rsid w:val="000E6EFC"/>
    <w:rsid w:val="000F36DC"/>
    <w:rsid w:val="000F6F80"/>
    <w:rsid w:val="001078BF"/>
    <w:rsid w:val="001128D2"/>
    <w:rsid w:val="00115A96"/>
    <w:rsid w:val="0012024F"/>
    <w:rsid w:val="00126272"/>
    <w:rsid w:val="00126695"/>
    <w:rsid w:val="00134B0D"/>
    <w:rsid w:val="00141B7B"/>
    <w:rsid w:val="001437CD"/>
    <w:rsid w:val="001478AB"/>
    <w:rsid w:val="001570C8"/>
    <w:rsid w:val="00163789"/>
    <w:rsid w:val="001675B6"/>
    <w:rsid w:val="00174B09"/>
    <w:rsid w:val="001B67EE"/>
    <w:rsid w:val="001C43DD"/>
    <w:rsid w:val="001E3633"/>
    <w:rsid w:val="00203D83"/>
    <w:rsid w:val="0021508C"/>
    <w:rsid w:val="0022054E"/>
    <w:rsid w:val="00247CC3"/>
    <w:rsid w:val="00263ED9"/>
    <w:rsid w:val="00264185"/>
    <w:rsid w:val="00266A0A"/>
    <w:rsid w:val="00270800"/>
    <w:rsid w:val="00273508"/>
    <w:rsid w:val="0027408C"/>
    <w:rsid w:val="00287E6C"/>
    <w:rsid w:val="002A0D36"/>
    <w:rsid w:val="002B1FB6"/>
    <w:rsid w:val="002B3205"/>
    <w:rsid w:val="002B45FB"/>
    <w:rsid w:val="002C7502"/>
    <w:rsid w:val="002F21C5"/>
    <w:rsid w:val="002F7965"/>
    <w:rsid w:val="00306F8A"/>
    <w:rsid w:val="003122C6"/>
    <w:rsid w:val="00313440"/>
    <w:rsid w:val="00315AAF"/>
    <w:rsid w:val="003208BA"/>
    <w:rsid w:val="00322C4B"/>
    <w:rsid w:val="0032750A"/>
    <w:rsid w:val="0033442F"/>
    <w:rsid w:val="00337079"/>
    <w:rsid w:val="00342EF2"/>
    <w:rsid w:val="0037212D"/>
    <w:rsid w:val="00380EB6"/>
    <w:rsid w:val="00384483"/>
    <w:rsid w:val="0039312D"/>
    <w:rsid w:val="003A3FD9"/>
    <w:rsid w:val="003B4131"/>
    <w:rsid w:val="003C712A"/>
    <w:rsid w:val="003E455E"/>
    <w:rsid w:val="003F1AE3"/>
    <w:rsid w:val="003F27FA"/>
    <w:rsid w:val="004053B2"/>
    <w:rsid w:val="004059E9"/>
    <w:rsid w:val="004160AA"/>
    <w:rsid w:val="00420BFB"/>
    <w:rsid w:val="00420C68"/>
    <w:rsid w:val="00421CFA"/>
    <w:rsid w:val="004338F8"/>
    <w:rsid w:val="004378DC"/>
    <w:rsid w:val="004449D0"/>
    <w:rsid w:val="00453833"/>
    <w:rsid w:val="0046136A"/>
    <w:rsid w:val="00462305"/>
    <w:rsid w:val="00467B3C"/>
    <w:rsid w:val="0047072C"/>
    <w:rsid w:val="004756B5"/>
    <w:rsid w:val="00480856"/>
    <w:rsid w:val="00491C92"/>
    <w:rsid w:val="00492B2A"/>
    <w:rsid w:val="00495251"/>
    <w:rsid w:val="004A65A1"/>
    <w:rsid w:val="004B1A48"/>
    <w:rsid w:val="004C46EF"/>
    <w:rsid w:val="004C5EFA"/>
    <w:rsid w:val="004C705E"/>
    <w:rsid w:val="004D1460"/>
    <w:rsid w:val="004D2806"/>
    <w:rsid w:val="004D44FD"/>
    <w:rsid w:val="004E0EC0"/>
    <w:rsid w:val="004E1855"/>
    <w:rsid w:val="004E3F39"/>
    <w:rsid w:val="004E6C3E"/>
    <w:rsid w:val="004F1AB3"/>
    <w:rsid w:val="004F6864"/>
    <w:rsid w:val="0050216B"/>
    <w:rsid w:val="0052234F"/>
    <w:rsid w:val="0053580C"/>
    <w:rsid w:val="00535C68"/>
    <w:rsid w:val="00535C7D"/>
    <w:rsid w:val="00542273"/>
    <w:rsid w:val="00545EE6"/>
    <w:rsid w:val="005642E9"/>
    <w:rsid w:val="00570F48"/>
    <w:rsid w:val="00587235"/>
    <w:rsid w:val="005879A8"/>
    <w:rsid w:val="0059165B"/>
    <w:rsid w:val="00592FF9"/>
    <w:rsid w:val="00594F59"/>
    <w:rsid w:val="005A0C41"/>
    <w:rsid w:val="005B4F93"/>
    <w:rsid w:val="005C6230"/>
    <w:rsid w:val="005C70B7"/>
    <w:rsid w:val="005D633E"/>
    <w:rsid w:val="005E3500"/>
    <w:rsid w:val="005E36CC"/>
    <w:rsid w:val="005E54E4"/>
    <w:rsid w:val="005E791A"/>
    <w:rsid w:val="005F074C"/>
    <w:rsid w:val="005F2881"/>
    <w:rsid w:val="005F406B"/>
    <w:rsid w:val="005F72BB"/>
    <w:rsid w:val="005F7727"/>
    <w:rsid w:val="006049BF"/>
    <w:rsid w:val="00606A17"/>
    <w:rsid w:val="00631E11"/>
    <w:rsid w:val="00654E77"/>
    <w:rsid w:val="00657D6B"/>
    <w:rsid w:val="00661B84"/>
    <w:rsid w:val="00664718"/>
    <w:rsid w:val="00672AD8"/>
    <w:rsid w:val="00675F2A"/>
    <w:rsid w:val="0068304D"/>
    <w:rsid w:val="006930B5"/>
    <w:rsid w:val="006A0B09"/>
    <w:rsid w:val="006A39B3"/>
    <w:rsid w:val="006A663D"/>
    <w:rsid w:val="006A6F1C"/>
    <w:rsid w:val="006B0731"/>
    <w:rsid w:val="006B21CE"/>
    <w:rsid w:val="006B2DB3"/>
    <w:rsid w:val="006B38FA"/>
    <w:rsid w:val="006B4477"/>
    <w:rsid w:val="006C45D1"/>
    <w:rsid w:val="006C4EB8"/>
    <w:rsid w:val="006C6119"/>
    <w:rsid w:val="006C6322"/>
    <w:rsid w:val="006D008B"/>
    <w:rsid w:val="00702ABE"/>
    <w:rsid w:val="0070450B"/>
    <w:rsid w:val="007069B5"/>
    <w:rsid w:val="007333DC"/>
    <w:rsid w:val="00736020"/>
    <w:rsid w:val="0075439D"/>
    <w:rsid w:val="00756D6D"/>
    <w:rsid w:val="00764EC0"/>
    <w:rsid w:val="00786293"/>
    <w:rsid w:val="00786783"/>
    <w:rsid w:val="00797D98"/>
    <w:rsid w:val="007A391E"/>
    <w:rsid w:val="007A6E00"/>
    <w:rsid w:val="007C1206"/>
    <w:rsid w:val="007C5FD1"/>
    <w:rsid w:val="007D2821"/>
    <w:rsid w:val="007D60D0"/>
    <w:rsid w:val="007D6214"/>
    <w:rsid w:val="007F05AB"/>
    <w:rsid w:val="007F6FD9"/>
    <w:rsid w:val="00817FFC"/>
    <w:rsid w:val="00820300"/>
    <w:rsid w:val="00825673"/>
    <w:rsid w:val="00830757"/>
    <w:rsid w:val="00832027"/>
    <w:rsid w:val="00840112"/>
    <w:rsid w:val="00841E08"/>
    <w:rsid w:val="0084336A"/>
    <w:rsid w:val="008507CE"/>
    <w:rsid w:val="00853EAC"/>
    <w:rsid w:val="0085502F"/>
    <w:rsid w:val="00866B9E"/>
    <w:rsid w:val="00867819"/>
    <w:rsid w:val="00876307"/>
    <w:rsid w:val="00882624"/>
    <w:rsid w:val="00882B8E"/>
    <w:rsid w:val="00887E6A"/>
    <w:rsid w:val="008930E7"/>
    <w:rsid w:val="008A3BCB"/>
    <w:rsid w:val="008A6C8A"/>
    <w:rsid w:val="008B4F16"/>
    <w:rsid w:val="008C4A24"/>
    <w:rsid w:val="008D1E1A"/>
    <w:rsid w:val="008E2103"/>
    <w:rsid w:val="008E4109"/>
    <w:rsid w:val="0090797B"/>
    <w:rsid w:val="009101BE"/>
    <w:rsid w:val="0092431E"/>
    <w:rsid w:val="00924C5D"/>
    <w:rsid w:val="0093370E"/>
    <w:rsid w:val="0093506C"/>
    <w:rsid w:val="00936654"/>
    <w:rsid w:val="00940D7E"/>
    <w:rsid w:val="00952151"/>
    <w:rsid w:val="00962D33"/>
    <w:rsid w:val="00962EB1"/>
    <w:rsid w:val="0096603B"/>
    <w:rsid w:val="00967BAB"/>
    <w:rsid w:val="00980428"/>
    <w:rsid w:val="00997BD1"/>
    <w:rsid w:val="009A33AD"/>
    <w:rsid w:val="009A62D5"/>
    <w:rsid w:val="009A6757"/>
    <w:rsid w:val="009A793F"/>
    <w:rsid w:val="009B28EF"/>
    <w:rsid w:val="009B3981"/>
    <w:rsid w:val="009B3C7F"/>
    <w:rsid w:val="009D2E93"/>
    <w:rsid w:val="009E4BD8"/>
    <w:rsid w:val="00A1498A"/>
    <w:rsid w:val="00A17E7B"/>
    <w:rsid w:val="00A33C99"/>
    <w:rsid w:val="00A3417C"/>
    <w:rsid w:val="00A3486D"/>
    <w:rsid w:val="00A3725B"/>
    <w:rsid w:val="00A40BFC"/>
    <w:rsid w:val="00A46AAF"/>
    <w:rsid w:val="00A50898"/>
    <w:rsid w:val="00A546E4"/>
    <w:rsid w:val="00A57EF1"/>
    <w:rsid w:val="00A666BF"/>
    <w:rsid w:val="00A77323"/>
    <w:rsid w:val="00A84F3B"/>
    <w:rsid w:val="00AA556B"/>
    <w:rsid w:val="00AD41EC"/>
    <w:rsid w:val="00AD7E68"/>
    <w:rsid w:val="00AE064B"/>
    <w:rsid w:val="00AE12EF"/>
    <w:rsid w:val="00AE263F"/>
    <w:rsid w:val="00AF1B2D"/>
    <w:rsid w:val="00AF2F74"/>
    <w:rsid w:val="00AF5BD2"/>
    <w:rsid w:val="00B00301"/>
    <w:rsid w:val="00B070C5"/>
    <w:rsid w:val="00B20335"/>
    <w:rsid w:val="00B412C7"/>
    <w:rsid w:val="00B41FEA"/>
    <w:rsid w:val="00B52355"/>
    <w:rsid w:val="00B57799"/>
    <w:rsid w:val="00B7402B"/>
    <w:rsid w:val="00B748AA"/>
    <w:rsid w:val="00B81935"/>
    <w:rsid w:val="00B913D4"/>
    <w:rsid w:val="00B94CA8"/>
    <w:rsid w:val="00B966E9"/>
    <w:rsid w:val="00BA0CB7"/>
    <w:rsid w:val="00BA2292"/>
    <w:rsid w:val="00BA7E04"/>
    <w:rsid w:val="00BA7EB4"/>
    <w:rsid w:val="00BB41A6"/>
    <w:rsid w:val="00BD3FDA"/>
    <w:rsid w:val="00BE0ACB"/>
    <w:rsid w:val="00BE1E46"/>
    <w:rsid w:val="00BF2DE9"/>
    <w:rsid w:val="00BF585C"/>
    <w:rsid w:val="00C03021"/>
    <w:rsid w:val="00C03260"/>
    <w:rsid w:val="00C077BF"/>
    <w:rsid w:val="00C15F74"/>
    <w:rsid w:val="00C167D8"/>
    <w:rsid w:val="00C16DDE"/>
    <w:rsid w:val="00C46BBA"/>
    <w:rsid w:val="00C525EB"/>
    <w:rsid w:val="00C5541A"/>
    <w:rsid w:val="00C67E2E"/>
    <w:rsid w:val="00C73F71"/>
    <w:rsid w:val="00C76E66"/>
    <w:rsid w:val="00C822BD"/>
    <w:rsid w:val="00C82712"/>
    <w:rsid w:val="00C91689"/>
    <w:rsid w:val="00CB3C9B"/>
    <w:rsid w:val="00CC2B9D"/>
    <w:rsid w:val="00CD4DEA"/>
    <w:rsid w:val="00CE759D"/>
    <w:rsid w:val="00CF0C99"/>
    <w:rsid w:val="00CF34C0"/>
    <w:rsid w:val="00CF5AC4"/>
    <w:rsid w:val="00CF74DF"/>
    <w:rsid w:val="00D07B03"/>
    <w:rsid w:val="00D07EBD"/>
    <w:rsid w:val="00D16092"/>
    <w:rsid w:val="00D17203"/>
    <w:rsid w:val="00D20B8B"/>
    <w:rsid w:val="00D3069E"/>
    <w:rsid w:val="00D34755"/>
    <w:rsid w:val="00D476DD"/>
    <w:rsid w:val="00D53828"/>
    <w:rsid w:val="00D81A1E"/>
    <w:rsid w:val="00D8580E"/>
    <w:rsid w:val="00D953EC"/>
    <w:rsid w:val="00DA43A6"/>
    <w:rsid w:val="00DC0AD4"/>
    <w:rsid w:val="00DC2078"/>
    <w:rsid w:val="00DF37B6"/>
    <w:rsid w:val="00DF4951"/>
    <w:rsid w:val="00E11D4E"/>
    <w:rsid w:val="00E1744F"/>
    <w:rsid w:val="00E23425"/>
    <w:rsid w:val="00E41E2A"/>
    <w:rsid w:val="00E43D3B"/>
    <w:rsid w:val="00E50522"/>
    <w:rsid w:val="00E5083D"/>
    <w:rsid w:val="00E550EA"/>
    <w:rsid w:val="00E553E5"/>
    <w:rsid w:val="00E57A52"/>
    <w:rsid w:val="00E57A60"/>
    <w:rsid w:val="00E6170A"/>
    <w:rsid w:val="00E65804"/>
    <w:rsid w:val="00E67022"/>
    <w:rsid w:val="00E815EE"/>
    <w:rsid w:val="00E853C7"/>
    <w:rsid w:val="00E86FCA"/>
    <w:rsid w:val="00E92D73"/>
    <w:rsid w:val="00E95C4A"/>
    <w:rsid w:val="00EA2368"/>
    <w:rsid w:val="00EB09B7"/>
    <w:rsid w:val="00EC4497"/>
    <w:rsid w:val="00EC5911"/>
    <w:rsid w:val="00EC7562"/>
    <w:rsid w:val="00ED13EF"/>
    <w:rsid w:val="00ED26A8"/>
    <w:rsid w:val="00F044CA"/>
    <w:rsid w:val="00F04CDA"/>
    <w:rsid w:val="00F0687C"/>
    <w:rsid w:val="00F2335E"/>
    <w:rsid w:val="00F2637A"/>
    <w:rsid w:val="00F307EB"/>
    <w:rsid w:val="00F3417F"/>
    <w:rsid w:val="00F43576"/>
    <w:rsid w:val="00F448ED"/>
    <w:rsid w:val="00F4738E"/>
    <w:rsid w:val="00F502FF"/>
    <w:rsid w:val="00F52265"/>
    <w:rsid w:val="00F546D5"/>
    <w:rsid w:val="00F60602"/>
    <w:rsid w:val="00F60862"/>
    <w:rsid w:val="00F71FF5"/>
    <w:rsid w:val="00F9006E"/>
    <w:rsid w:val="00F9384E"/>
    <w:rsid w:val="00FA5A31"/>
    <w:rsid w:val="00FD4DFA"/>
    <w:rsid w:val="00FE07DB"/>
    <w:rsid w:val="00FE166F"/>
    <w:rsid w:val="00FE70C1"/>
    <w:rsid w:val="00FF0324"/>
    <w:rsid w:val="00FF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DCFF5"/>
  <w14:defaultImageDpi w14:val="300"/>
  <w15:docId w15:val="{A954E555-10B5-4B2D-8AF6-BD603604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A24"/>
    <w:pPr>
      <w:outlineLvl w:val="0"/>
    </w:pPr>
    <w:rPr>
      <w:rFonts w:ascii="Arial" w:hAnsi="Arial"/>
      <w:sz w:val="36"/>
      <w:szCs w:val="36"/>
    </w:rPr>
  </w:style>
  <w:style w:type="paragraph" w:styleId="Heading2">
    <w:name w:val="heading 2"/>
    <w:basedOn w:val="Normal"/>
    <w:next w:val="Normal"/>
    <w:link w:val="Heading2Char"/>
    <w:uiPriority w:val="9"/>
    <w:unhideWhenUsed/>
    <w:qFormat/>
    <w:rsid w:val="004053B2"/>
    <w:pPr>
      <w:outlineLvl w:val="1"/>
    </w:pPr>
    <w:rPr>
      <w:rFonts w:ascii="Arial" w:hAnsi="Arial"/>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AB"/>
    <w:pPr>
      <w:tabs>
        <w:tab w:val="center" w:pos="4320"/>
        <w:tab w:val="right" w:pos="8640"/>
      </w:tabs>
    </w:pPr>
  </w:style>
  <w:style w:type="character" w:customStyle="1" w:styleId="HeaderChar">
    <w:name w:val="Header Char"/>
    <w:basedOn w:val="DefaultParagraphFont"/>
    <w:link w:val="Header"/>
    <w:uiPriority w:val="99"/>
    <w:rsid w:val="007F05AB"/>
  </w:style>
  <w:style w:type="paragraph" w:styleId="Footer">
    <w:name w:val="footer"/>
    <w:basedOn w:val="Normal"/>
    <w:link w:val="FooterChar"/>
    <w:uiPriority w:val="99"/>
    <w:unhideWhenUsed/>
    <w:rsid w:val="007F05AB"/>
    <w:pPr>
      <w:tabs>
        <w:tab w:val="center" w:pos="4320"/>
        <w:tab w:val="right" w:pos="8640"/>
      </w:tabs>
    </w:pPr>
  </w:style>
  <w:style w:type="character" w:customStyle="1" w:styleId="FooterChar">
    <w:name w:val="Footer Char"/>
    <w:basedOn w:val="DefaultParagraphFont"/>
    <w:link w:val="Footer"/>
    <w:uiPriority w:val="99"/>
    <w:rsid w:val="007F05AB"/>
  </w:style>
  <w:style w:type="table" w:styleId="TableGrid">
    <w:name w:val="Table Grid"/>
    <w:basedOn w:val="TableNormal"/>
    <w:uiPriority w:val="59"/>
    <w:rsid w:val="007F0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F05A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9006E"/>
    <w:rPr>
      <w:color w:val="808080"/>
    </w:rPr>
  </w:style>
  <w:style w:type="paragraph" w:styleId="BalloonText">
    <w:name w:val="Balloon Text"/>
    <w:basedOn w:val="Normal"/>
    <w:link w:val="BalloonTextChar"/>
    <w:uiPriority w:val="99"/>
    <w:semiHidden/>
    <w:unhideWhenUsed/>
    <w:rsid w:val="00F900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06E"/>
    <w:rPr>
      <w:rFonts w:ascii="Lucida Grande" w:hAnsi="Lucida Grande" w:cs="Lucida Grande"/>
      <w:sz w:val="18"/>
      <w:szCs w:val="18"/>
    </w:rPr>
  </w:style>
  <w:style w:type="table" w:styleId="LightShading-Accent1">
    <w:name w:val="Light Shading Accent 1"/>
    <w:basedOn w:val="TableNormal"/>
    <w:uiPriority w:val="60"/>
    <w:rsid w:val="00AF2F74"/>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F2F74"/>
    <w:rPr>
      <w:rFonts w:ascii="PMingLiU" w:hAnsi="PMingLiU"/>
      <w:sz w:val="22"/>
      <w:szCs w:val="22"/>
    </w:rPr>
  </w:style>
  <w:style w:type="character" w:customStyle="1" w:styleId="NoSpacingChar">
    <w:name w:val="No Spacing Char"/>
    <w:basedOn w:val="DefaultParagraphFont"/>
    <w:link w:val="NoSpacing"/>
    <w:rsid w:val="00AF2F74"/>
    <w:rPr>
      <w:rFonts w:ascii="PMingLiU" w:hAnsi="PMingLiU"/>
      <w:sz w:val="22"/>
      <w:szCs w:val="22"/>
    </w:rPr>
  </w:style>
  <w:style w:type="character" w:styleId="PageNumber">
    <w:name w:val="page number"/>
    <w:basedOn w:val="DefaultParagraphFont"/>
    <w:uiPriority w:val="99"/>
    <w:semiHidden/>
    <w:unhideWhenUsed/>
    <w:rsid w:val="00AF2F74"/>
  </w:style>
  <w:style w:type="paragraph" w:styleId="Revision">
    <w:name w:val="Revision"/>
    <w:hidden/>
    <w:uiPriority w:val="99"/>
    <w:semiHidden/>
    <w:rsid w:val="0084336A"/>
  </w:style>
  <w:style w:type="character" w:customStyle="1" w:styleId="Heading1Char">
    <w:name w:val="Heading 1 Char"/>
    <w:basedOn w:val="DefaultParagraphFont"/>
    <w:link w:val="Heading1"/>
    <w:uiPriority w:val="9"/>
    <w:rsid w:val="008C4A24"/>
    <w:rPr>
      <w:rFonts w:ascii="Arial" w:hAnsi="Arial"/>
      <w:sz w:val="36"/>
      <w:szCs w:val="36"/>
    </w:rPr>
  </w:style>
  <w:style w:type="paragraph" w:styleId="TOCHeading">
    <w:name w:val="TOC Heading"/>
    <w:basedOn w:val="Heading1"/>
    <w:next w:val="Normal"/>
    <w:uiPriority w:val="39"/>
    <w:unhideWhenUsed/>
    <w:qFormat/>
    <w:rsid w:val="008C4A24"/>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8C4A24"/>
    <w:pPr>
      <w:spacing w:before="120"/>
    </w:pPr>
    <w:rPr>
      <w:b/>
    </w:rPr>
  </w:style>
  <w:style w:type="paragraph" w:styleId="TOC2">
    <w:name w:val="toc 2"/>
    <w:basedOn w:val="Normal"/>
    <w:next w:val="Normal"/>
    <w:autoRedefine/>
    <w:uiPriority w:val="39"/>
    <w:semiHidden/>
    <w:unhideWhenUsed/>
    <w:rsid w:val="008C4A24"/>
    <w:pPr>
      <w:ind w:left="240"/>
    </w:pPr>
    <w:rPr>
      <w:b/>
      <w:sz w:val="22"/>
      <w:szCs w:val="22"/>
    </w:rPr>
  </w:style>
  <w:style w:type="paragraph" w:styleId="TOC3">
    <w:name w:val="toc 3"/>
    <w:basedOn w:val="Normal"/>
    <w:next w:val="Normal"/>
    <w:autoRedefine/>
    <w:uiPriority w:val="39"/>
    <w:semiHidden/>
    <w:unhideWhenUsed/>
    <w:rsid w:val="008C4A24"/>
    <w:pPr>
      <w:ind w:left="480"/>
    </w:pPr>
    <w:rPr>
      <w:sz w:val="22"/>
      <w:szCs w:val="22"/>
    </w:rPr>
  </w:style>
  <w:style w:type="paragraph" w:styleId="TOC4">
    <w:name w:val="toc 4"/>
    <w:basedOn w:val="Normal"/>
    <w:next w:val="Normal"/>
    <w:autoRedefine/>
    <w:uiPriority w:val="39"/>
    <w:semiHidden/>
    <w:unhideWhenUsed/>
    <w:rsid w:val="008C4A24"/>
    <w:pPr>
      <w:ind w:left="720"/>
    </w:pPr>
    <w:rPr>
      <w:sz w:val="20"/>
      <w:szCs w:val="20"/>
    </w:rPr>
  </w:style>
  <w:style w:type="paragraph" w:styleId="TOC5">
    <w:name w:val="toc 5"/>
    <w:basedOn w:val="Normal"/>
    <w:next w:val="Normal"/>
    <w:autoRedefine/>
    <w:uiPriority w:val="39"/>
    <w:semiHidden/>
    <w:unhideWhenUsed/>
    <w:rsid w:val="008C4A24"/>
    <w:pPr>
      <w:ind w:left="960"/>
    </w:pPr>
    <w:rPr>
      <w:sz w:val="20"/>
      <w:szCs w:val="20"/>
    </w:rPr>
  </w:style>
  <w:style w:type="paragraph" w:styleId="TOC6">
    <w:name w:val="toc 6"/>
    <w:basedOn w:val="Normal"/>
    <w:next w:val="Normal"/>
    <w:autoRedefine/>
    <w:uiPriority w:val="39"/>
    <w:semiHidden/>
    <w:unhideWhenUsed/>
    <w:rsid w:val="008C4A24"/>
    <w:pPr>
      <w:ind w:left="1200"/>
    </w:pPr>
    <w:rPr>
      <w:sz w:val="20"/>
      <w:szCs w:val="20"/>
    </w:rPr>
  </w:style>
  <w:style w:type="paragraph" w:styleId="TOC7">
    <w:name w:val="toc 7"/>
    <w:basedOn w:val="Normal"/>
    <w:next w:val="Normal"/>
    <w:autoRedefine/>
    <w:uiPriority w:val="39"/>
    <w:semiHidden/>
    <w:unhideWhenUsed/>
    <w:rsid w:val="008C4A24"/>
    <w:pPr>
      <w:ind w:left="1440"/>
    </w:pPr>
    <w:rPr>
      <w:sz w:val="20"/>
      <w:szCs w:val="20"/>
    </w:rPr>
  </w:style>
  <w:style w:type="paragraph" w:styleId="TOC8">
    <w:name w:val="toc 8"/>
    <w:basedOn w:val="Normal"/>
    <w:next w:val="Normal"/>
    <w:autoRedefine/>
    <w:uiPriority w:val="39"/>
    <w:semiHidden/>
    <w:unhideWhenUsed/>
    <w:rsid w:val="008C4A24"/>
    <w:pPr>
      <w:ind w:left="1680"/>
    </w:pPr>
    <w:rPr>
      <w:sz w:val="20"/>
      <w:szCs w:val="20"/>
    </w:rPr>
  </w:style>
  <w:style w:type="paragraph" w:styleId="TOC9">
    <w:name w:val="toc 9"/>
    <w:basedOn w:val="Normal"/>
    <w:next w:val="Normal"/>
    <w:autoRedefine/>
    <w:uiPriority w:val="39"/>
    <w:semiHidden/>
    <w:unhideWhenUsed/>
    <w:rsid w:val="008C4A24"/>
    <w:pPr>
      <w:ind w:left="1920"/>
    </w:pPr>
    <w:rPr>
      <w:sz w:val="20"/>
      <w:szCs w:val="20"/>
    </w:rPr>
  </w:style>
  <w:style w:type="character" w:customStyle="1" w:styleId="Heading2Char">
    <w:name w:val="Heading 2 Char"/>
    <w:basedOn w:val="DefaultParagraphFont"/>
    <w:link w:val="Heading2"/>
    <w:uiPriority w:val="9"/>
    <w:rsid w:val="004053B2"/>
    <w:rPr>
      <w:rFonts w:ascii="Arial" w:hAnsi="Arial"/>
      <w:sz w:val="32"/>
      <w:szCs w:val="32"/>
    </w:rPr>
  </w:style>
  <w:style w:type="character" w:customStyle="1" w:styleId="mi">
    <w:name w:val="mi"/>
    <w:basedOn w:val="DefaultParagraphFont"/>
    <w:rsid w:val="001B67EE"/>
  </w:style>
  <w:style w:type="character" w:customStyle="1" w:styleId="mn">
    <w:name w:val="mn"/>
    <w:basedOn w:val="DefaultParagraphFont"/>
    <w:rsid w:val="001B67EE"/>
  </w:style>
  <w:style w:type="character" w:customStyle="1" w:styleId="mo">
    <w:name w:val="mo"/>
    <w:basedOn w:val="DefaultParagraphFont"/>
    <w:rsid w:val="001B67EE"/>
  </w:style>
  <w:style w:type="character" w:customStyle="1" w:styleId="mjxassistivemathml">
    <w:name w:val="mjx_assistive_mathml"/>
    <w:basedOn w:val="DefaultParagraphFont"/>
    <w:rsid w:val="00C16DDE"/>
  </w:style>
  <w:style w:type="character" w:customStyle="1" w:styleId="mtext">
    <w:name w:val="mtext"/>
    <w:basedOn w:val="DefaultParagraphFont"/>
    <w:rsid w:val="006049BF"/>
  </w:style>
  <w:style w:type="paragraph" w:styleId="NormalWeb">
    <w:name w:val="Normal (Web)"/>
    <w:basedOn w:val="Normal"/>
    <w:uiPriority w:val="99"/>
    <w:semiHidden/>
    <w:unhideWhenUsed/>
    <w:rsid w:val="0038448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960">
      <w:bodyDiv w:val="1"/>
      <w:marLeft w:val="0"/>
      <w:marRight w:val="0"/>
      <w:marTop w:val="0"/>
      <w:marBottom w:val="0"/>
      <w:divBdr>
        <w:top w:val="none" w:sz="0" w:space="0" w:color="auto"/>
        <w:left w:val="none" w:sz="0" w:space="0" w:color="auto"/>
        <w:bottom w:val="none" w:sz="0" w:space="0" w:color="auto"/>
        <w:right w:val="none" w:sz="0" w:space="0" w:color="auto"/>
      </w:divBdr>
    </w:div>
    <w:div w:id="159779839">
      <w:bodyDiv w:val="1"/>
      <w:marLeft w:val="0"/>
      <w:marRight w:val="0"/>
      <w:marTop w:val="0"/>
      <w:marBottom w:val="0"/>
      <w:divBdr>
        <w:top w:val="none" w:sz="0" w:space="0" w:color="auto"/>
        <w:left w:val="none" w:sz="0" w:space="0" w:color="auto"/>
        <w:bottom w:val="none" w:sz="0" w:space="0" w:color="auto"/>
        <w:right w:val="none" w:sz="0" w:space="0" w:color="auto"/>
      </w:divBdr>
    </w:div>
    <w:div w:id="197086848">
      <w:bodyDiv w:val="1"/>
      <w:marLeft w:val="0"/>
      <w:marRight w:val="0"/>
      <w:marTop w:val="0"/>
      <w:marBottom w:val="0"/>
      <w:divBdr>
        <w:top w:val="none" w:sz="0" w:space="0" w:color="auto"/>
        <w:left w:val="none" w:sz="0" w:space="0" w:color="auto"/>
        <w:bottom w:val="none" w:sz="0" w:space="0" w:color="auto"/>
        <w:right w:val="none" w:sz="0" w:space="0" w:color="auto"/>
      </w:divBdr>
      <w:divsChild>
        <w:div w:id="2013022176">
          <w:marLeft w:val="0"/>
          <w:marRight w:val="0"/>
          <w:marTop w:val="240"/>
          <w:marBottom w:val="240"/>
          <w:divBdr>
            <w:top w:val="none" w:sz="0" w:space="0" w:color="auto"/>
            <w:left w:val="none" w:sz="0" w:space="0" w:color="auto"/>
            <w:bottom w:val="none" w:sz="0" w:space="0" w:color="auto"/>
            <w:right w:val="none" w:sz="0" w:space="0" w:color="auto"/>
          </w:divBdr>
        </w:div>
        <w:div w:id="2000453424">
          <w:marLeft w:val="0"/>
          <w:marRight w:val="0"/>
          <w:marTop w:val="240"/>
          <w:marBottom w:val="240"/>
          <w:divBdr>
            <w:top w:val="none" w:sz="0" w:space="0" w:color="auto"/>
            <w:left w:val="none" w:sz="0" w:space="0" w:color="auto"/>
            <w:bottom w:val="none" w:sz="0" w:space="0" w:color="auto"/>
            <w:right w:val="none" w:sz="0" w:space="0" w:color="auto"/>
          </w:divBdr>
        </w:div>
      </w:divsChild>
    </w:div>
    <w:div w:id="272253007">
      <w:bodyDiv w:val="1"/>
      <w:marLeft w:val="0"/>
      <w:marRight w:val="0"/>
      <w:marTop w:val="0"/>
      <w:marBottom w:val="0"/>
      <w:divBdr>
        <w:top w:val="none" w:sz="0" w:space="0" w:color="auto"/>
        <w:left w:val="none" w:sz="0" w:space="0" w:color="auto"/>
        <w:bottom w:val="none" w:sz="0" w:space="0" w:color="auto"/>
        <w:right w:val="none" w:sz="0" w:space="0" w:color="auto"/>
      </w:divBdr>
    </w:div>
    <w:div w:id="1336299776">
      <w:bodyDiv w:val="1"/>
      <w:marLeft w:val="0"/>
      <w:marRight w:val="0"/>
      <w:marTop w:val="0"/>
      <w:marBottom w:val="0"/>
      <w:divBdr>
        <w:top w:val="none" w:sz="0" w:space="0" w:color="auto"/>
        <w:left w:val="none" w:sz="0" w:space="0" w:color="auto"/>
        <w:bottom w:val="none" w:sz="0" w:space="0" w:color="auto"/>
        <w:right w:val="none" w:sz="0" w:space="0" w:color="auto"/>
      </w:divBdr>
      <w:divsChild>
        <w:div w:id="1925454550">
          <w:marLeft w:val="0"/>
          <w:marRight w:val="0"/>
          <w:marTop w:val="240"/>
          <w:marBottom w:val="240"/>
          <w:divBdr>
            <w:top w:val="none" w:sz="0" w:space="0" w:color="auto"/>
            <w:left w:val="none" w:sz="0" w:space="0" w:color="auto"/>
            <w:bottom w:val="none" w:sz="0" w:space="0" w:color="auto"/>
            <w:right w:val="none" w:sz="0" w:space="0" w:color="auto"/>
          </w:divBdr>
        </w:div>
        <w:div w:id="97258932">
          <w:marLeft w:val="0"/>
          <w:marRight w:val="0"/>
          <w:marTop w:val="240"/>
          <w:marBottom w:val="240"/>
          <w:divBdr>
            <w:top w:val="none" w:sz="0" w:space="0" w:color="auto"/>
            <w:left w:val="none" w:sz="0" w:space="0" w:color="auto"/>
            <w:bottom w:val="none" w:sz="0" w:space="0" w:color="auto"/>
            <w:right w:val="none" w:sz="0" w:space="0" w:color="auto"/>
          </w:divBdr>
        </w:div>
      </w:divsChild>
    </w:div>
    <w:div w:id="1719352745">
      <w:bodyDiv w:val="1"/>
      <w:marLeft w:val="0"/>
      <w:marRight w:val="0"/>
      <w:marTop w:val="0"/>
      <w:marBottom w:val="0"/>
      <w:divBdr>
        <w:top w:val="none" w:sz="0" w:space="0" w:color="auto"/>
        <w:left w:val="none" w:sz="0" w:space="0" w:color="auto"/>
        <w:bottom w:val="none" w:sz="0" w:space="0" w:color="auto"/>
        <w:right w:val="none" w:sz="0" w:space="0" w:color="auto"/>
      </w:divBdr>
    </w:div>
    <w:div w:id="2101482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A76C-32A4-43DE-8B1E-083F5FD4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18</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Bailey</dc:creator>
  <cp:keywords/>
  <dc:description/>
  <cp:lastModifiedBy>Muriu and Sons</cp:lastModifiedBy>
  <cp:revision>285</cp:revision>
  <dcterms:created xsi:type="dcterms:W3CDTF">2014-05-05T00:45:00Z</dcterms:created>
  <dcterms:modified xsi:type="dcterms:W3CDTF">2021-04-27T15:49:00Z</dcterms:modified>
</cp:coreProperties>
</file>