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914C1" w14:textId="337FCF2C" w:rsidR="005A6BCB" w:rsidRPr="005A6BCB" w:rsidRDefault="00886A2F" w:rsidP="005A6BC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ins w:id="0" w:author="David Worrells" w:date="2021-02-04T22:04:00Z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Your running head is 61 characters and spaces, it can be no</w:t>
        </w:r>
      </w:ins>
      <w:ins w:id="1" w:author="David Worrells" w:date="2021-02-04T22:05:00Z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longer than 50 characters and spaces.</w:t>
        </w:r>
      </w:ins>
    </w:p>
    <w:p w14:paraId="195303A2" w14:textId="77777777" w:rsidR="00FD57CE" w:rsidRDefault="00FD57CE" w:rsidP="00FD57CE">
      <w:pPr>
        <w:autoSpaceDE w:val="0"/>
        <w:autoSpaceDN w:val="0"/>
        <w:adjustRightInd w:val="0"/>
        <w:jc w:val="center"/>
        <w:rPr>
          <w:rFonts w:eastAsia="Calibri" w:cs="Times New Roman"/>
          <w:bCs/>
          <w:color w:val="000000"/>
          <w:szCs w:val="24"/>
        </w:rPr>
      </w:pPr>
    </w:p>
    <w:p w14:paraId="60A06BCD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300AA081" w14:textId="20BF294E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bCs/>
          <w:color w:val="000000"/>
          <w:sz w:val="24"/>
          <w:szCs w:val="24"/>
        </w:rPr>
        <w:t>Case Analysis</w:t>
      </w:r>
    </w:p>
    <w:p w14:paraId="39D7765B" w14:textId="335CF403" w:rsidR="00FD57CE" w:rsidRPr="004835B1" w:rsidRDefault="00FD57CE" w:rsidP="00FD57CE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835B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Lack of Guidance and Counseling Within </w:t>
      </w:r>
      <w:r w:rsidR="004835B1" w:rsidRPr="004835B1">
        <w:rPr>
          <w:rFonts w:asciiTheme="majorBidi" w:hAnsiTheme="majorBidi" w:cstheme="majorBidi"/>
          <w:sz w:val="24"/>
          <w:szCs w:val="24"/>
          <w:shd w:val="clear" w:color="auto" w:fill="FFFFFF"/>
        </w:rPr>
        <w:t>Pilots and Controllers</w:t>
      </w:r>
    </w:p>
    <w:p w14:paraId="28899616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bCs/>
          <w:color w:val="000000"/>
          <w:sz w:val="24"/>
          <w:szCs w:val="24"/>
        </w:rPr>
      </w:pPr>
    </w:p>
    <w:p w14:paraId="414FA508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277AF1FC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32A20E5D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E0DDA02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color w:val="000000"/>
          <w:sz w:val="24"/>
          <w:szCs w:val="24"/>
        </w:rPr>
        <w:t>Taleb Hashim M Almusawi</w:t>
      </w:r>
    </w:p>
    <w:p w14:paraId="4471387F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color w:val="000000"/>
          <w:sz w:val="24"/>
          <w:szCs w:val="24"/>
        </w:rPr>
        <w:t>College of Aeronautics</w:t>
      </w:r>
    </w:p>
    <w:p w14:paraId="46913BB3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color w:val="000000"/>
          <w:sz w:val="24"/>
          <w:szCs w:val="24"/>
        </w:rPr>
        <w:t>Florida Institute of Technology</w:t>
      </w:r>
    </w:p>
    <w:p w14:paraId="4CAC1A84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018227A7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937E225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6FEB9349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3B7E47D6" w14:textId="77777777" w:rsidR="00FD57CE" w:rsidRPr="004835B1" w:rsidRDefault="00FD57CE" w:rsidP="00FD57CE">
      <w:pPr>
        <w:autoSpaceDE w:val="0"/>
        <w:autoSpaceDN w:val="0"/>
        <w:adjustRightInd w:val="0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7696C15E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14:paraId="1085312E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color w:val="000000"/>
          <w:sz w:val="24"/>
          <w:szCs w:val="24"/>
        </w:rPr>
        <w:t>Submitted in partial fulfillment of the requirements of</w:t>
      </w:r>
    </w:p>
    <w:p w14:paraId="60BC7944" w14:textId="77777777" w:rsidR="00FD57CE" w:rsidRPr="004835B1" w:rsidRDefault="00FD57CE" w:rsidP="00FD57CE">
      <w:pPr>
        <w:autoSpaceDE w:val="0"/>
        <w:autoSpaceDN w:val="0"/>
        <w:adjustRightInd w:val="0"/>
        <w:jc w:val="center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4835B1">
        <w:rPr>
          <w:rFonts w:asciiTheme="majorBidi" w:eastAsia="Calibri" w:hAnsiTheme="majorBidi" w:cstheme="majorBidi"/>
          <w:color w:val="000000"/>
          <w:sz w:val="24"/>
          <w:szCs w:val="24"/>
        </w:rPr>
        <w:t>AVM 4302 Aviation Law</w:t>
      </w:r>
    </w:p>
    <w:p w14:paraId="4FDE4182" w14:textId="035CABE2" w:rsidR="005A6BCB" w:rsidRPr="004835B1" w:rsidRDefault="005A6BCB" w:rsidP="005A6BC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153AB1C7" w14:textId="07C2ED5F" w:rsidR="00FD57CE" w:rsidRPr="004835B1" w:rsidRDefault="00FD57CE" w:rsidP="005A6BC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5C191354" w14:textId="490751BC" w:rsidR="00FD57CE" w:rsidRPr="004835B1" w:rsidRDefault="00FD57CE" w:rsidP="005A6BC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38D7796E" w14:textId="3D5A4C86" w:rsidR="00FD57CE" w:rsidRPr="004835B1" w:rsidRDefault="00FD57CE" w:rsidP="005A6BC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4C36892B" w14:textId="63392450" w:rsidR="00FD57CE" w:rsidRPr="004835B1" w:rsidRDefault="00FD57CE" w:rsidP="005A6BCB">
      <w:pPr>
        <w:spacing w:line="240" w:lineRule="auto"/>
        <w:jc w:val="center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14:paraId="6DECF1B5" w14:textId="1843941B" w:rsidR="00FD57CE" w:rsidRDefault="00FD57CE" w:rsidP="00C82BB4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5F4D29" w14:textId="425AA5F6" w:rsidR="00265873" w:rsidRDefault="00265873" w:rsidP="005A6BC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9DB911" w14:textId="77777777" w:rsidR="004835B1" w:rsidRPr="005A6BCB" w:rsidRDefault="004835B1" w:rsidP="005A6BCB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AA6771" w14:textId="7C70E071" w:rsidR="00264BF7" w:rsidRPr="005A6BCB" w:rsidRDefault="00896F8A" w:rsidP="005A6B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Introduction</w:t>
      </w:r>
    </w:p>
    <w:p w14:paraId="69505B1E" w14:textId="27ED3B89" w:rsidR="005560A8" w:rsidRPr="005A6BCB" w:rsidRDefault="00533EC0" w:rsidP="005A6BC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The Fed</w:t>
      </w:r>
      <w:r w:rsidR="00127C84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eral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27C84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Aviation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</w:t>
      </w:r>
      <w:r w:rsidR="00737A2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inistration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assists in developing medical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regulations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requirements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evaluating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aviation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systems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before traveling on air to ensure </w:t>
      </w:r>
      <w:r w:rsidR="004B7ECC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everyone’s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life is protected</w:t>
      </w:r>
      <w:r w:rsidR="003A7AB6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(Hamilton</w:t>
      </w:r>
      <w:del w:id="2" w:author="David Worrells" w:date="2021-02-04T22:11:00Z">
        <w:r w:rsidR="003A7AB6" w:rsidRPr="005A6BCB" w:rsidDel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</w:delText>
        </w:r>
      </w:del>
      <w:r w:rsidR="003A7AB6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Nilsson, 2020)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Federal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Aviation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217F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Administration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B7E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also 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ensur</w:t>
      </w:r>
      <w:r w:rsidR="00183DBF">
        <w:rPr>
          <w:rFonts w:ascii="Times New Roman" w:hAnsi="Times New Roman" w:cs="Times New Roman"/>
          <w:sz w:val="24"/>
          <w:szCs w:val="24"/>
          <w:shd w:val="clear" w:color="auto" w:fill="FFFFFF"/>
        </w:rPr>
        <w:t>es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3EE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that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pilots </w:t>
      </w:r>
      <w:r w:rsidR="00183DBF">
        <w:rPr>
          <w:rFonts w:ascii="Times New Roman" w:hAnsi="Times New Roman" w:cs="Times New Roman"/>
          <w:sz w:val="24"/>
          <w:szCs w:val="24"/>
          <w:shd w:val="clear" w:color="auto" w:fill="FFFFFF"/>
        </w:rPr>
        <w:t>and air traffic controllers are safe to preform their duty.</w:t>
      </w:r>
      <w:r w:rsidR="00C25CB3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3" w:author="David Worrells" w:date="2021-02-04T22:11:00Z"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You could use one more sentence to fully develop your introduction.</w:t>
        </w:r>
      </w:ins>
    </w:p>
    <w:p w14:paraId="6BD5B354" w14:textId="0CC24BC6" w:rsidR="00264BF7" w:rsidRPr="005A6BCB" w:rsidRDefault="00896F8A" w:rsidP="005A6B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Problem </w:t>
      </w:r>
      <w:del w:id="4" w:author="David Worrells" w:date="2021-02-04T22:05:00Z">
        <w:r w:rsidRPr="005A6BCB" w:rsidDel="00886A2F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delText>of</w:delText>
        </w:r>
      </w:del>
      <w:r w:rsidRPr="005A6B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Statement</w:t>
      </w:r>
    </w:p>
    <w:p w14:paraId="66306D41" w14:textId="2E9DEAF3" w:rsidR="00BD6C1E" w:rsidRPr="005A6BCB" w:rsidRDefault="00896F8A" w:rsidP="00183DB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Most </w:t>
      </w:r>
      <w:del w:id="5" w:author="David Worrells" w:date="2021-02-04T22:12:00Z">
        <w:r w:rsidR="004C66D7" w:rsidDel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of </w:delText>
        </w:r>
      </w:del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pilots</w:t>
      </w:r>
      <w:r w:rsidR="004C66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air traffic controllers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affected by the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psychological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stressors in their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daily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lives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ins w:id="6" w:author="David Worrells" w:date="2021-02-04T22:13:00Z"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-cause.</w:t>
        </w:r>
      </w:ins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Stress is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caused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factors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such as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arguments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within family members, pressure from the aviat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ion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industry management, or prolonged illness. </w:t>
      </w:r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Stress and </w:t>
      </w:r>
      <w:del w:id="7" w:author="David Worrells" w:date="2021-02-04T22:12:00Z">
        <w:r w:rsidR="000F697B" w:rsidDel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Depression </w:delText>
        </w:r>
      </w:del>
      <w:ins w:id="8" w:author="David Worrells" w:date="2021-02-04T22:12:00Z"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d</w:t>
        </w:r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epression </w:t>
        </w:r>
      </w:ins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>are not permanent illnesses, but they could be dangerous.</w:t>
      </w:r>
      <w:ins w:id="9" w:author="David Worrells" w:date="2021-02-04T22:14:00Z">
        <w:r w:rsidR="00C23223" w:rsidRP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-cause.</w:t>
        </w:r>
      </w:ins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10" w:name="_Hlk63369435"/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>The problem is that pilots mostly hide these illnesses from doctors</w:t>
      </w:r>
      <w:bookmarkEnd w:id="10"/>
      <w:del w:id="11" w:author="David Worrells" w:date="2021-02-04T22:12:00Z">
        <w:r w:rsidR="000F697B" w:rsidDel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>, which could cause big problems</w:delText>
        </w:r>
      </w:del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>. A good example for that is what happened to Germanwings Flight 9525, when a pilot committed suicide by crashing the plane</w:t>
      </w:r>
      <w:r w:rsidR="00B013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due to depression</w:t>
      </w:r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ins w:id="12" w:author="David Worrells" w:date="2021-02-04T22:13:00Z"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-result, not a contributing factor.</w:t>
        </w:r>
      </w:ins>
      <w:r w:rsidR="000F6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="00C61FC5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deal with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anxiety, pilots need to be counseled and guided.</w:t>
      </w:r>
      <w:ins w:id="13" w:author="David Worrells" w:date="2021-02-04T22:13:00Z"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-corrective action.</w:t>
        </w:r>
      </w:ins>
      <w:ins w:id="14" w:author="David Worrells" w:date="2021-02-04T22:05:00Z"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No in-text citation.</w:t>
        </w:r>
      </w:ins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ins w:id="15" w:author="David Worrells" w:date="2021-02-04T22:14:00Z"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Recommend you reorganize your problem statement. Put the problem first and then identify two contributing factors. </w:t>
        </w:r>
      </w:ins>
    </w:p>
    <w:p w14:paraId="4013FA86" w14:textId="40DBA716" w:rsidR="00D03B40" w:rsidRPr="005A6BCB" w:rsidRDefault="00896F8A" w:rsidP="005A6B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BCB">
        <w:rPr>
          <w:rFonts w:ascii="Times New Roman" w:hAnsi="Times New Roman" w:cs="Times New Roman"/>
          <w:b/>
          <w:bCs/>
          <w:sz w:val="24"/>
          <w:szCs w:val="24"/>
        </w:rPr>
        <w:t>Significance of the problem</w:t>
      </w:r>
    </w:p>
    <w:p w14:paraId="45A5C8AA" w14:textId="23C8FB9C" w:rsidR="00E40778" w:rsidRPr="005A6BCB" w:rsidRDefault="00896F8A" w:rsidP="00D16B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6BCB">
        <w:rPr>
          <w:rFonts w:ascii="Times New Roman" w:hAnsi="Times New Roman" w:cs="Times New Roman"/>
          <w:sz w:val="24"/>
          <w:szCs w:val="24"/>
        </w:rPr>
        <w:t xml:space="preserve">Guiding and counseling air </w:t>
      </w:r>
      <w:r w:rsidR="008F69D6" w:rsidRPr="005A6BCB">
        <w:rPr>
          <w:rFonts w:ascii="Times New Roman" w:hAnsi="Times New Roman" w:cs="Times New Roman"/>
          <w:sz w:val="24"/>
          <w:szCs w:val="24"/>
        </w:rPr>
        <w:t>travelers</w:t>
      </w:r>
      <w:r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8F69D6" w:rsidRPr="005A6BCB">
        <w:rPr>
          <w:rFonts w:ascii="Times New Roman" w:hAnsi="Times New Roman" w:cs="Times New Roman"/>
          <w:sz w:val="24"/>
          <w:szCs w:val="24"/>
        </w:rPr>
        <w:t>will make</w:t>
      </w:r>
      <w:r w:rsidRPr="005A6BCB">
        <w:rPr>
          <w:rFonts w:ascii="Times New Roman" w:hAnsi="Times New Roman" w:cs="Times New Roman"/>
          <w:sz w:val="24"/>
          <w:szCs w:val="24"/>
        </w:rPr>
        <w:t xml:space="preserve"> them function well and </w:t>
      </w:r>
      <w:r w:rsidR="0073057C" w:rsidRPr="005A6BCB">
        <w:rPr>
          <w:rFonts w:ascii="Times New Roman" w:hAnsi="Times New Roman" w:cs="Times New Roman"/>
          <w:sz w:val="24"/>
          <w:szCs w:val="24"/>
        </w:rPr>
        <w:t>improve</w:t>
      </w:r>
      <w:r w:rsidRPr="005A6BCB">
        <w:rPr>
          <w:rFonts w:ascii="Times New Roman" w:hAnsi="Times New Roman" w:cs="Times New Roman"/>
          <w:sz w:val="24"/>
          <w:szCs w:val="24"/>
        </w:rPr>
        <w:t xml:space="preserve"> the </w:t>
      </w:r>
      <w:r w:rsidR="0073057C" w:rsidRPr="005A6BCB">
        <w:rPr>
          <w:rFonts w:ascii="Times New Roman" w:hAnsi="Times New Roman" w:cs="Times New Roman"/>
          <w:sz w:val="24"/>
          <w:szCs w:val="24"/>
        </w:rPr>
        <w:t>situation</w:t>
      </w:r>
      <w:r w:rsidRPr="005A6BCB">
        <w:rPr>
          <w:rFonts w:ascii="Times New Roman" w:hAnsi="Times New Roman" w:cs="Times New Roman"/>
          <w:sz w:val="24"/>
          <w:szCs w:val="24"/>
        </w:rPr>
        <w:t xml:space="preserve">, </w:t>
      </w:r>
      <w:r w:rsidR="0073057C" w:rsidRPr="005A6BCB">
        <w:rPr>
          <w:rFonts w:ascii="Times New Roman" w:hAnsi="Times New Roman" w:cs="Times New Roman"/>
          <w:sz w:val="24"/>
          <w:szCs w:val="24"/>
        </w:rPr>
        <w:t>thus</w:t>
      </w:r>
      <w:r w:rsidRPr="005A6BCB">
        <w:rPr>
          <w:rFonts w:ascii="Times New Roman" w:hAnsi="Times New Roman" w:cs="Times New Roman"/>
          <w:sz w:val="24"/>
          <w:szCs w:val="24"/>
        </w:rPr>
        <w:t xml:space="preserve"> reducing risks </w:t>
      </w:r>
      <w:r w:rsidR="008F69D6" w:rsidRPr="005A6BCB">
        <w:rPr>
          <w:rFonts w:ascii="Times New Roman" w:hAnsi="Times New Roman" w:cs="Times New Roman"/>
          <w:sz w:val="24"/>
          <w:szCs w:val="24"/>
        </w:rPr>
        <w:t>associated</w:t>
      </w:r>
      <w:r w:rsidRPr="005A6BCB">
        <w:rPr>
          <w:rFonts w:ascii="Times New Roman" w:hAnsi="Times New Roman" w:cs="Times New Roman"/>
          <w:sz w:val="24"/>
          <w:szCs w:val="24"/>
        </w:rPr>
        <w:t xml:space="preserve"> with a</w:t>
      </w:r>
      <w:r w:rsidR="00183DBF">
        <w:rPr>
          <w:rFonts w:ascii="Times New Roman" w:hAnsi="Times New Roman" w:cs="Times New Roman"/>
          <w:sz w:val="24"/>
          <w:szCs w:val="24"/>
        </w:rPr>
        <w:t>ir</w:t>
      </w:r>
      <w:r w:rsidRPr="005A6BCB">
        <w:rPr>
          <w:rFonts w:ascii="Times New Roman" w:hAnsi="Times New Roman" w:cs="Times New Roman"/>
          <w:sz w:val="24"/>
          <w:szCs w:val="24"/>
        </w:rPr>
        <w:t xml:space="preserve"> traveling.</w:t>
      </w:r>
      <w:ins w:id="16" w:author="David Worrells" w:date="2021-02-04T22:15:00Z">
        <w:r w:rsidR="00C23223">
          <w:rPr>
            <w:rFonts w:ascii="Times New Roman" w:hAnsi="Times New Roman" w:cs="Times New Roman"/>
            <w:sz w:val="24"/>
            <w:szCs w:val="24"/>
          </w:rPr>
          <w:t>-not related to your problem statement.</w:t>
        </w:r>
      </w:ins>
      <w:r w:rsidRPr="005A6BCB">
        <w:rPr>
          <w:rFonts w:ascii="Times New Roman" w:hAnsi="Times New Roman" w:cs="Times New Roman"/>
          <w:sz w:val="24"/>
          <w:szCs w:val="24"/>
        </w:rPr>
        <w:t xml:space="preserve"> Therefore, it </w:t>
      </w:r>
      <w:r w:rsidR="0073057C" w:rsidRPr="005A6BCB">
        <w:rPr>
          <w:rFonts w:ascii="Times New Roman" w:hAnsi="Times New Roman" w:cs="Times New Roman"/>
          <w:sz w:val="24"/>
          <w:szCs w:val="24"/>
        </w:rPr>
        <w:t>is</w:t>
      </w:r>
      <w:r w:rsidRPr="005A6BCB">
        <w:rPr>
          <w:rFonts w:ascii="Times New Roman" w:hAnsi="Times New Roman" w:cs="Times New Roman"/>
          <w:sz w:val="24"/>
          <w:szCs w:val="24"/>
        </w:rPr>
        <w:t xml:space="preserve"> essential to </w:t>
      </w:r>
      <w:r w:rsidR="0073057C" w:rsidRPr="005A6BCB">
        <w:rPr>
          <w:rFonts w:ascii="Times New Roman" w:hAnsi="Times New Roman" w:cs="Times New Roman"/>
          <w:sz w:val="24"/>
          <w:szCs w:val="24"/>
        </w:rPr>
        <w:t>report</w:t>
      </w:r>
      <w:r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73057C" w:rsidRPr="005A6BCB">
        <w:rPr>
          <w:rFonts w:ascii="Times New Roman" w:hAnsi="Times New Roman" w:cs="Times New Roman"/>
          <w:sz w:val="24"/>
          <w:szCs w:val="24"/>
        </w:rPr>
        <w:t>the</w:t>
      </w:r>
      <w:r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73057C" w:rsidRPr="005A6BCB">
        <w:rPr>
          <w:rFonts w:ascii="Times New Roman" w:hAnsi="Times New Roman" w:cs="Times New Roman"/>
          <w:sz w:val="24"/>
          <w:szCs w:val="24"/>
        </w:rPr>
        <w:t>counseling</w:t>
      </w:r>
      <w:r w:rsidRPr="005A6BCB">
        <w:rPr>
          <w:rFonts w:ascii="Times New Roman" w:hAnsi="Times New Roman" w:cs="Times New Roman"/>
          <w:sz w:val="24"/>
          <w:szCs w:val="24"/>
        </w:rPr>
        <w:t xml:space="preserve"> if there is no </w:t>
      </w:r>
      <w:r w:rsidR="008F69D6" w:rsidRPr="005A6BCB">
        <w:rPr>
          <w:rFonts w:ascii="Times New Roman" w:hAnsi="Times New Roman" w:cs="Times New Roman"/>
          <w:sz w:val="24"/>
          <w:szCs w:val="24"/>
        </w:rPr>
        <w:t>individualized</w:t>
      </w:r>
      <w:r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8F69D6" w:rsidRPr="005A6BCB">
        <w:rPr>
          <w:rFonts w:ascii="Times New Roman" w:hAnsi="Times New Roman" w:cs="Times New Roman"/>
          <w:sz w:val="24"/>
          <w:szCs w:val="24"/>
        </w:rPr>
        <w:t>psychiatric</w:t>
      </w:r>
      <w:r w:rsidRPr="005A6BCB">
        <w:rPr>
          <w:rFonts w:ascii="Times New Roman" w:hAnsi="Times New Roman" w:cs="Times New Roman"/>
          <w:sz w:val="24"/>
          <w:szCs w:val="24"/>
        </w:rPr>
        <w:t xml:space="preserve"> diagnosis or </w:t>
      </w:r>
      <w:r w:rsidR="0073057C" w:rsidRPr="005A6BCB">
        <w:rPr>
          <w:rFonts w:ascii="Times New Roman" w:hAnsi="Times New Roman" w:cs="Times New Roman"/>
          <w:sz w:val="24"/>
          <w:szCs w:val="24"/>
        </w:rPr>
        <w:t>treatment</w:t>
      </w:r>
      <w:r w:rsidRPr="005A6BCB">
        <w:rPr>
          <w:rFonts w:ascii="Times New Roman" w:hAnsi="Times New Roman" w:cs="Times New Roman"/>
          <w:sz w:val="24"/>
          <w:szCs w:val="24"/>
        </w:rPr>
        <w:t xml:space="preserve"> with </w:t>
      </w:r>
      <w:r w:rsidR="0073057C" w:rsidRPr="005A6BCB">
        <w:rPr>
          <w:rFonts w:ascii="Times New Roman" w:hAnsi="Times New Roman" w:cs="Times New Roman"/>
          <w:sz w:val="24"/>
          <w:szCs w:val="24"/>
        </w:rPr>
        <w:t>medication.</w:t>
      </w:r>
      <w:ins w:id="17" w:author="David Worrells" w:date="2021-02-04T22:16:00Z">
        <w:r w:rsidR="00C23223">
          <w:rPr>
            <w:rFonts w:ascii="Times New Roman" w:hAnsi="Times New Roman" w:cs="Times New Roman"/>
            <w:sz w:val="24"/>
            <w:szCs w:val="24"/>
          </w:rPr>
          <w:t>-?</w:t>
        </w:r>
      </w:ins>
      <w:r w:rsidR="0073057C"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The </w:t>
      </w:r>
      <w:r w:rsidR="00531007" w:rsidRPr="005A6BCB">
        <w:rPr>
          <w:rFonts w:ascii="Times New Roman" w:hAnsi="Times New Roman" w:cs="Times New Roman"/>
          <w:sz w:val="24"/>
          <w:szCs w:val="24"/>
        </w:rPr>
        <w:t>Federal Aviation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73057C" w:rsidRPr="005A6BCB">
        <w:rPr>
          <w:rFonts w:ascii="Times New Roman" w:hAnsi="Times New Roman" w:cs="Times New Roman"/>
          <w:sz w:val="24"/>
          <w:szCs w:val="24"/>
        </w:rPr>
        <w:t>Administration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needs to consider </w:t>
      </w:r>
      <w:r w:rsidR="0073057C" w:rsidRPr="005A6BCB">
        <w:rPr>
          <w:rFonts w:ascii="Times New Roman" w:hAnsi="Times New Roman" w:cs="Times New Roman"/>
          <w:sz w:val="24"/>
          <w:szCs w:val="24"/>
        </w:rPr>
        <w:t>certification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of the </w:t>
      </w:r>
      <w:r w:rsidR="0073057C" w:rsidRPr="005A6BCB">
        <w:rPr>
          <w:rFonts w:ascii="Times New Roman" w:hAnsi="Times New Roman" w:cs="Times New Roman"/>
          <w:sz w:val="24"/>
          <w:szCs w:val="24"/>
        </w:rPr>
        <w:t>controllers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and pilots </w:t>
      </w:r>
      <w:r w:rsidR="0073057C" w:rsidRPr="005A6BCB">
        <w:rPr>
          <w:rFonts w:ascii="Times New Roman" w:hAnsi="Times New Roman" w:cs="Times New Roman"/>
          <w:sz w:val="24"/>
          <w:szCs w:val="24"/>
        </w:rPr>
        <w:t>disorganized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with </w:t>
      </w:r>
      <w:r w:rsidR="0073057C" w:rsidRPr="005A6BCB">
        <w:rPr>
          <w:rFonts w:ascii="Times New Roman" w:hAnsi="Times New Roman" w:cs="Times New Roman"/>
          <w:sz w:val="24"/>
          <w:szCs w:val="24"/>
        </w:rPr>
        <w:t>anxiety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or depression</w:t>
      </w:r>
      <w:r w:rsidR="00183DBF">
        <w:rPr>
          <w:rFonts w:ascii="Times New Roman" w:hAnsi="Times New Roman" w:cs="Times New Roman"/>
          <w:sz w:val="24"/>
          <w:szCs w:val="24"/>
        </w:rPr>
        <w:t xml:space="preserve"> </w:t>
      </w:r>
      <w:r w:rsidR="00665EF6" w:rsidRPr="005A6BCB">
        <w:rPr>
          <w:rFonts w:ascii="Times New Roman" w:hAnsi="Times New Roman" w:cs="Times New Roman"/>
          <w:sz w:val="24"/>
          <w:szCs w:val="24"/>
        </w:rPr>
        <w:t>to ensure high con</w:t>
      </w:r>
      <w:r w:rsidR="0073057C" w:rsidRPr="005A6BCB">
        <w:rPr>
          <w:rFonts w:ascii="Times New Roman" w:hAnsi="Times New Roman" w:cs="Times New Roman"/>
          <w:sz w:val="24"/>
          <w:szCs w:val="24"/>
        </w:rPr>
        <w:t>centration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73057C" w:rsidRPr="005A6BCB">
        <w:rPr>
          <w:rFonts w:ascii="Times New Roman" w:hAnsi="Times New Roman" w:cs="Times New Roman"/>
          <w:sz w:val="24"/>
          <w:szCs w:val="24"/>
        </w:rPr>
        <w:t>while</w:t>
      </w:r>
      <w:r w:rsidR="00665EF6" w:rsidRPr="005A6BCB">
        <w:rPr>
          <w:rFonts w:ascii="Times New Roman" w:hAnsi="Times New Roman" w:cs="Times New Roman"/>
          <w:sz w:val="24"/>
          <w:szCs w:val="24"/>
        </w:rPr>
        <w:t xml:space="preserve"> </w:t>
      </w:r>
      <w:r w:rsidR="00183DBF">
        <w:rPr>
          <w:rFonts w:ascii="Times New Roman" w:hAnsi="Times New Roman" w:cs="Times New Roman"/>
          <w:sz w:val="24"/>
          <w:szCs w:val="24"/>
        </w:rPr>
        <w:t>on duty</w:t>
      </w:r>
      <w:r w:rsidR="00665EF6" w:rsidRPr="005A6BCB">
        <w:rPr>
          <w:rFonts w:ascii="Times New Roman" w:hAnsi="Times New Roman" w:cs="Times New Roman"/>
          <w:sz w:val="24"/>
          <w:szCs w:val="24"/>
        </w:rPr>
        <w:t>.</w:t>
      </w:r>
      <w:ins w:id="18" w:author="David Worrells" w:date="2021-02-04T22:16:00Z">
        <w:r w:rsidR="00C23223">
          <w:rPr>
            <w:rFonts w:ascii="Times New Roman" w:hAnsi="Times New Roman" w:cs="Times New Roman"/>
            <w:sz w:val="24"/>
            <w:szCs w:val="24"/>
          </w:rPr>
          <w:t>-corrective action. You seemed to have lost sight of “</w:t>
        </w:r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The problem is that pilots mostly hide these illnesses from doctors</w:t>
        </w:r>
      </w:ins>
      <w:ins w:id="19" w:author="David Worrells" w:date="2021-02-04T22:17:00Z"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.”</w:t>
        </w:r>
      </w:ins>
      <w:r w:rsidR="00665EF6" w:rsidRPr="005A6BCB">
        <w:rPr>
          <w:rFonts w:ascii="Times New Roman" w:hAnsi="Times New Roman" w:cs="Times New Roman"/>
          <w:sz w:val="24"/>
          <w:szCs w:val="24"/>
        </w:rPr>
        <w:t xml:space="preserve"> </w:t>
      </w:r>
      <w:ins w:id="20" w:author="David Worrells" w:date="2021-02-04T22:06:00Z"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No in-text citation.</w:t>
        </w:r>
      </w:ins>
    </w:p>
    <w:p w14:paraId="450F6DC4" w14:textId="5090C243" w:rsidR="00D03B40" w:rsidRPr="005A6BCB" w:rsidRDefault="00896F8A" w:rsidP="005A6BC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b/>
          <w:bCs/>
          <w:sz w:val="24"/>
          <w:szCs w:val="24"/>
        </w:rPr>
        <w:t>Development of Alternative Actions</w:t>
      </w:r>
    </w:p>
    <w:p w14:paraId="5C796F90" w14:textId="4224CEFF" w:rsidR="00B838AC" w:rsidRPr="005A6BCB" w:rsidRDefault="00896F8A" w:rsidP="00D16B7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E54DE" w:rsidRPr="005A6BCB">
        <w:rPr>
          <w:rFonts w:ascii="Times New Roman" w:eastAsia="Times New Roman" w:hAnsi="Times New Roman" w:cs="Times New Roman"/>
          <w:sz w:val="24"/>
          <w:szCs w:val="24"/>
        </w:rPr>
        <w:t>Federal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4DE" w:rsidRPr="005A6BCB">
        <w:rPr>
          <w:rFonts w:ascii="Times New Roman" w:eastAsia="Times New Roman" w:hAnsi="Times New Roman" w:cs="Times New Roman"/>
          <w:sz w:val="24"/>
          <w:szCs w:val="24"/>
        </w:rPr>
        <w:t>Aviation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Adm</w:t>
      </w:r>
      <w:r w:rsidR="005E54DE" w:rsidRPr="005A6BCB">
        <w:rPr>
          <w:rFonts w:ascii="Times New Roman" w:eastAsia="Times New Roman" w:hAnsi="Times New Roman" w:cs="Times New Roman"/>
          <w:sz w:val="24"/>
          <w:szCs w:val="24"/>
        </w:rPr>
        <w:t>inistrative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needs to work in co</w:t>
      </w:r>
      <w:r w:rsidR="005E54DE" w:rsidRPr="005A6BCB">
        <w:rPr>
          <w:rFonts w:ascii="Times New Roman" w:eastAsia="Times New Roman" w:hAnsi="Times New Roman" w:cs="Times New Roman"/>
          <w:sz w:val="24"/>
          <w:szCs w:val="24"/>
        </w:rPr>
        <w:t>njunction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with Chief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Psychiatrists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Washington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DC to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promote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gui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dance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counseling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amongst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>. Before su</w:t>
      </w:r>
      <w:r w:rsidR="00E81D89" w:rsidRPr="005A6BCB">
        <w:rPr>
          <w:rFonts w:ascii="Times New Roman" w:eastAsia="Times New Roman" w:hAnsi="Times New Roman" w:cs="Times New Roman"/>
          <w:sz w:val="24"/>
          <w:szCs w:val="24"/>
        </w:rPr>
        <w:t>bmitting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the cases for 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special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nsurance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considerations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controllers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and pilots should not be on 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medications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but work with </w:t>
      </w:r>
      <w:r w:rsidR="00DE25A8" w:rsidRPr="005A6BCB">
        <w:rPr>
          <w:rFonts w:ascii="Times New Roman" w:eastAsia="Times New Roman" w:hAnsi="Times New Roman" w:cs="Times New Roman"/>
          <w:sz w:val="24"/>
          <w:szCs w:val="24"/>
        </w:rPr>
        <w:t>counselors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to complete full neuropsychiatric</w:t>
      </w:r>
      <w:r w:rsidR="00A37D3C" w:rsidRPr="005A6BCB">
        <w:rPr>
          <w:rFonts w:ascii="Times New Roman" w:eastAsia="Times New Roman" w:hAnsi="Times New Roman" w:cs="Times New Roman"/>
          <w:sz w:val="24"/>
          <w:szCs w:val="24"/>
        </w:rPr>
        <w:t xml:space="preserve"> testing (</w:t>
      </w:r>
      <w:r w:rsidR="00A37D3C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Clark </w:t>
      </w:r>
      <w:commentRangeStart w:id="21"/>
      <w:r w:rsidR="00A37D3C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MAS</w:t>
      </w:r>
      <w:commentRangeEnd w:id="21"/>
      <w:r w:rsidR="00886A2F">
        <w:rPr>
          <w:rStyle w:val="CommentReference"/>
        </w:rPr>
        <w:commentReference w:id="21"/>
      </w:r>
      <w:r w:rsidR="00A37D3C"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, 2020)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C509E06" w14:textId="0C5C4C29" w:rsidR="004C5A4A" w:rsidRPr="005A6BCB" w:rsidRDefault="00896F8A" w:rsidP="005A6B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>Advantages</w:t>
      </w:r>
    </w:p>
    <w:p w14:paraId="2672701F" w14:textId="582B4378" w:rsidR="004C5A4A" w:rsidRPr="005A6BCB" w:rsidRDefault="00896F8A" w:rsidP="005A6BCB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The plan will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be helping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reducing anxiety or depression amongst </w:t>
      </w:r>
      <w:r w:rsidR="002020DD" w:rsidRPr="005A6BCB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and pilots, </w:t>
      </w:r>
      <w:r w:rsidR="002020DD" w:rsidRPr="005A6BCB">
        <w:rPr>
          <w:rFonts w:ascii="Times New Roman" w:eastAsia="Times New Roman" w:hAnsi="Times New Roman" w:cs="Times New Roman"/>
          <w:sz w:val="24"/>
          <w:szCs w:val="24"/>
        </w:rPr>
        <w:t>improving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their health status for </w:t>
      </w:r>
      <w:del w:id="22" w:author="David Worrells" w:date="2021-02-04T22:06:00Z">
        <w:r w:rsidRPr="005A6BCB" w:rsidDel="00886A2F">
          <w:rPr>
            <w:rFonts w:ascii="Times New Roman" w:eastAsia="Times New Roman" w:hAnsi="Times New Roman" w:cs="Times New Roman"/>
            <w:sz w:val="24"/>
            <w:szCs w:val="24"/>
          </w:rPr>
          <w:delText>traveling</w:delText>
        </w:r>
      </w:del>
      <w:ins w:id="23" w:author="David Worrells" w:date="2021-02-04T22:06:00Z">
        <w:r w:rsidR="00886A2F" w:rsidRPr="005A6BCB">
          <w:rPr>
            <w:rFonts w:ascii="Times New Roman" w:eastAsia="Times New Roman" w:hAnsi="Times New Roman" w:cs="Times New Roman"/>
            <w:sz w:val="24"/>
            <w:szCs w:val="24"/>
          </w:rPr>
          <w:t>traveling.</w:t>
        </w:r>
      </w:ins>
    </w:p>
    <w:p w14:paraId="672A1157" w14:textId="0B415A99" w:rsidR="004C5A4A" w:rsidRPr="005A6BCB" w:rsidRDefault="00896F8A" w:rsidP="005A6BCB">
      <w:pPr>
        <w:pStyle w:val="ListParagraph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There will be </w:t>
      </w:r>
      <w:r w:rsidR="002020DD" w:rsidRPr="005A6BCB">
        <w:rPr>
          <w:rFonts w:ascii="Times New Roman" w:eastAsia="Times New Roman" w:hAnsi="Times New Roman" w:cs="Times New Roman"/>
          <w:sz w:val="24"/>
          <w:szCs w:val="24"/>
        </w:rPr>
        <w:t>reduced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accidents due to the high con</w:t>
      </w:r>
      <w:r w:rsidR="002020DD" w:rsidRPr="005A6BCB">
        <w:rPr>
          <w:rFonts w:ascii="Times New Roman" w:eastAsia="Times New Roman" w:hAnsi="Times New Roman" w:cs="Times New Roman"/>
          <w:sz w:val="24"/>
          <w:szCs w:val="24"/>
        </w:rPr>
        <w:t>centration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of both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travelers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and pilots.</w:t>
      </w:r>
    </w:p>
    <w:p w14:paraId="7D9BF216" w14:textId="30B46B89" w:rsidR="004C5A4A" w:rsidRPr="005A6BCB" w:rsidRDefault="00896F8A" w:rsidP="005A6B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>Disadvantages</w:t>
      </w:r>
    </w:p>
    <w:p w14:paraId="0CF141CC" w14:textId="3ECB2C7B" w:rsidR="004C5A4A" w:rsidRPr="005A6BCB" w:rsidRDefault="00896F8A" w:rsidP="005A6BCB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The program requires an extra amount of money to be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implemented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professionals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guidance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counseling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must be employed.</w:t>
      </w:r>
    </w:p>
    <w:p w14:paraId="59A862B9" w14:textId="7069592D" w:rsidR="004C5A4A" w:rsidRDefault="00896F8A" w:rsidP="005A6BCB">
      <w:pPr>
        <w:pStyle w:val="ListParagraph"/>
        <w:numPr>
          <w:ilvl w:val="0"/>
          <w:numId w:val="5"/>
        </w:numPr>
        <w:spacing w:line="240" w:lineRule="auto"/>
        <w:rPr>
          <w:ins w:id="24" w:author="David Worrells" w:date="2021-02-04T22:18:00Z"/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Some pilots may not be ready and willing to share </w:t>
      </w:r>
      <w:r w:rsidR="00265873" w:rsidRPr="005A6BCB">
        <w:rPr>
          <w:rFonts w:ascii="Times New Roman" w:eastAsia="Times New Roman" w:hAnsi="Times New Roman" w:cs="Times New Roman"/>
          <w:sz w:val="24"/>
          <w:szCs w:val="24"/>
        </w:rPr>
        <w:t>their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social problems</w:t>
      </w:r>
      <w:r w:rsidR="004C66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8EF475" w14:textId="723D6D05" w:rsidR="00C23223" w:rsidRPr="00C23223" w:rsidRDefault="00C23223" w:rsidP="00C23223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rPrChange w:id="25" w:author="David Worrells" w:date="2021-02-04T22:18:00Z">
            <w:rPr/>
          </w:rPrChange>
        </w:rPr>
        <w:pPrChange w:id="26" w:author="David Worrells" w:date="2021-02-04T22:18:00Z">
          <w:pPr>
            <w:pStyle w:val="ListParagraph"/>
            <w:numPr>
              <w:numId w:val="5"/>
            </w:numPr>
            <w:spacing w:line="240" w:lineRule="auto"/>
            <w:ind w:hanging="360"/>
          </w:pPr>
        </w:pPrChange>
      </w:pPr>
      <w:ins w:id="27" w:author="David Worrells" w:date="2021-02-04T22:18:00Z">
        <w:r>
          <w:rPr>
            <w:rFonts w:ascii="Times New Roman" w:eastAsia="Times New Roman" w:hAnsi="Times New Roman" w:cs="Times New Roman"/>
            <w:sz w:val="24"/>
            <w:szCs w:val="24"/>
          </w:rPr>
          <w:t>Where is your second alternative action?</w:t>
        </w:r>
      </w:ins>
      <w:ins w:id="28" w:author="David Worrells" w:date="2021-02-04T22:23:00Z">
        <w:r w:rsidR="006A71CC">
          <w:rPr>
            <w:rFonts w:ascii="Times New Roman" w:eastAsia="Times New Roman" w:hAnsi="Times New Roman" w:cs="Times New Roman"/>
            <w:sz w:val="24"/>
            <w:szCs w:val="24"/>
          </w:rPr>
          <w:t xml:space="preserve"> You made this error previously in CA2.</w:t>
        </w:r>
      </w:ins>
    </w:p>
    <w:p w14:paraId="11C75862" w14:textId="0EE96DA7" w:rsidR="002553C8" w:rsidRPr="005A6BCB" w:rsidRDefault="00896F8A" w:rsidP="00AC2CD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Recommendations</w:t>
      </w:r>
    </w:p>
    <w:p w14:paraId="6FB31C37" w14:textId="22B90682" w:rsidR="005A6BCB" w:rsidRPr="00183DBF" w:rsidRDefault="00896F8A" w:rsidP="00183DBF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eastAsia="Times New Roman" w:hAnsi="Times New Roman" w:cs="Times New Roman"/>
          <w:sz w:val="24"/>
          <w:szCs w:val="24"/>
        </w:rPr>
        <w:t>For Federal Avi</w:t>
      </w:r>
      <w:r w:rsidR="00CA7FDB" w:rsidRPr="005A6BCB">
        <w:rPr>
          <w:rFonts w:ascii="Times New Roman" w:eastAsia="Times New Roman" w:hAnsi="Times New Roman" w:cs="Times New Roman"/>
          <w:sz w:val="24"/>
          <w:szCs w:val="24"/>
        </w:rPr>
        <w:t>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Admi</w:t>
      </w:r>
      <w:r w:rsidR="00CA7FDB" w:rsidRPr="005A6BCB">
        <w:rPr>
          <w:rFonts w:ascii="Times New Roman" w:eastAsia="Times New Roman" w:hAnsi="Times New Roman" w:cs="Times New Roman"/>
          <w:sz w:val="24"/>
          <w:szCs w:val="24"/>
        </w:rPr>
        <w:t>nistration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to effectively ensure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individuals' health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ins w:id="29" w:author="David Worrells" w:date="2021-02-04T22:19:00Z">
        <w:r w:rsidR="00C23223">
          <w:rPr>
            <w:rFonts w:ascii="Times New Roman" w:eastAsia="Times New Roman" w:hAnsi="Times New Roman" w:cs="Times New Roman"/>
            <w:sz w:val="24"/>
            <w:szCs w:val="24"/>
          </w:rPr>
          <w:t xml:space="preserve">and </w:t>
        </w:r>
      </w:ins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safety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, it should consider the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of pilots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and controllers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diagnosed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anxiety and depression through guidance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counseling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the pilots who have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undergone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recent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depression, or </w:t>
      </w:r>
      <w:r w:rsidR="004C5A4A" w:rsidRPr="005A6BCB">
        <w:rPr>
          <w:rFonts w:ascii="Times New Roman" w:eastAsia="Times New Roman" w:hAnsi="Times New Roman" w:cs="Times New Roman"/>
          <w:sz w:val="24"/>
          <w:szCs w:val="24"/>
        </w:rPr>
        <w:t>anxiety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>, Fed</w:t>
      </w:r>
      <w:r w:rsidR="002B56BD" w:rsidRPr="005A6BCB">
        <w:rPr>
          <w:rFonts w:ascii="Times New Roman" w:eastAsia="Times New Roman" w:hAnsi="Times New Roman" w:cs="Times New Roman"/>
          <w:sz w:val="24"/>
          <w:szCs w:val="24"/>
        </w:rPr>
        <w:t>eral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A4A" w:rsidRPr="005A6BCB">
        <w:rPr>
          <w:rFonts w:ascii="Times New Roman" w:eastAsia="Times New Roman" w:hAnsi="Times New Roman" w:cs="Times New Roman"/>
          <w:sz w:val="24"/>
          <w:szCs w:val="24"/>
        </w:rPr>
        <w:t>Aviation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A4A" w:rsidRPr="005A6BCB">
        <w:rPr>
          <w:rFonts w:ascii="Times New Roman" w:eastAsia="Times New Roman" w:hAnsi="Times New Roman" w:cs="Times New Roman"/>
          <w:sz w:val="24"/>
          <w:szCs w:val="24"/>
        </w:rPr>
        <w:t>Administration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should seek </w:t>
      </w:r>
      <w:r w:rsidR="004C5A4A" w:rsidRPr="005A6BCB">
        <w:rPr>
          <w:rFonts w:ascii="Times New Roman" w:eastAsia="Times New Roman" w:hAnsi="Times New Roman" w:cs="Times New Roman"/>
          <w:sz w:val="24"/>
          <w:szCs w:val="24"/>
        </w:rPr>
        <w:t>treatment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30" w:author="David Worrells" w:date="2021-02-04T22:19:00Z">
        <w:r w:rsidRPr="005A6BCB" w:rsidDel="00C23223">
          <w:rPr>
            <w:rFonts w:ascii="Times New Roman" w:eastAsia="Times New Roman" w:hAnsi="Times New Roman" w:cs="Times New Roman"/>
            <w:sz w:val="24"/>
            <w:szCs w:val="24"/>
          </w:rPr>
          <w:delText xml:space="preserve">with </w:delText>
        </w:r>
      </w:del>
      <w:ins w:id="31" w:author="David Worrells" w:date="2021-02-04T22:19:00Z">
        <w:r w:rsidR="00C23223">
          <w:rPr>
            <w:rFonts w:ascii="Times New Roman" w:eastAsia="Times New Roman" w:hAnsi="Times New Roman" w:cs="Times New Roman"/>
            <w:sz w:val="24"/>
            <w:szCs w:val="24"/>
          </w:rPr>
          <w:t>by</w:t>
        </w:r>
        <w:r w:rsidR="00C23223" w:rsidRPr="005A6BCB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guiding the </w:t>
      </w:r>
      <w:r w:rsidR="004C5A4A" w:rsidRPr="005A6BCB">
        <w:rPr>
          <w:rFonts w:ascii="Times New Roman" w:eastAsia="Times New Roman" w:hAnsi="Times New Roman" w:cs="Times New Roman"/>
          <w:sz w:val="24"/>
          <w:szCs w:val="24"/>
        </w:rPr>
        <w:t>individuals</w:t>
      </w:r>
      <w:r w:rsidRPr="005A6B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ins w:id="32" w:author="David Worrells" w:date="2021-02-04T22:19:00Z">
        <w:r w:rsidR="00C23223">
          <w:rPr>
            <w:rFonts w:ascii="Times New Roman" w:eastAsia="Times New Roman" w:hAnsi="Times New Roman" w:cs="Times New Roman"/>
            <w:sz w:val="24"/>
            <w:szCs w:val="24"/>
          </w:rPr>
          <w:t xml:space="preserve">What is the disadvantage? And, here again, </w:t>
        </w:r>
      </w:ins>
      <w:ins w:id="33" w:author="David Worrells" w:date="2021-02-04T22:20:00Z">
        <w:r w:rsidR="00C23223">
          <w:rPr>
            <w:rFonts w:ascii="Times New Roman" w:eastAsia="Times New Roman" w:hAnsi="Times New Roman" w:cs="Times New Roman"/>
            <w:sz w:val="24"/>
            <w:szCs w:val="24"/>
          </w:rPr>
          <w:t>you have lost sight of “</w:t>
        </w:r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The problem is that pilots mostly hide these illnesses from doctors</w:t>
        </w:r>
        <w:r w:rsidR="00C2322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.”</w:t>
        </w:r>
      </w:ins>
    </w:p>
    <w:p w14:paraId="0C954B6B" w14:textId="3878070C" w:rsidR="00D03B40" w:rsidRPr="005A6BCB" w:rsidRDefault="00896F8A" w:rsidP="005A6B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References</w:t>
      </w:r>
    </w:p>
    <w:p w14:paraId="0E5E3AA3" w14:textId="26D94784" w:rsidR="004C5A4A" w:rsidRPr="005A6BCB" w:rsidRDefault="00896F8A" w:rsidP="005A6BCB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Clark</w:t>
      </w:r>
      <w:del w:id="34" w:author="David Worrells" w:date="2021-02-04T22:07:00Z">
        <w:r w:rsidRPr="005A6BCB" w:rsidDel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delText xml:space="preserve"> MAS</w:delText>
        </w:r>
      </w:del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, J. (</w:t>
      </w:r>
      <w:commentRangeStart w:id="35"/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2020</w:t>
      </w:r>
      <w:commentRangeEnd w:id="35"/>
      <w:r w:rsidR="00886A2F">
        <w:rPr>
          <w:rStyle w:val="CommentReference"/>
        </w:rPr>
        <w:commentReference w:id="35"/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). The Pilot Shortage–From Student Pilots to the ATPs.</w:t>
      </w:r>
      <w:ins w:id="36" w:author="David Worrells" w:date="2021-02-04T22:10:00Z">
        <w:r w:rsidR="00886A2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-this is not complete.</w:t>
        </w:r>
      </w:ins>
    </w:p>
    <w:p w14:paraId="36B8EBB5" w14:textId="77777777" w:rsidR="003A7AB6" w:rsidRPr="005A6BCB" w:rsidRDefault="00896F8A" w:rsidP="005A6BCB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</w:rPr>
      </w:pP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Hamilton, J. S., &amp; Nilsson, S. (2020). </w:t>
      </w:r>
      <w:r w:rsidRPr="005A6BCB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Practical aviation &amp; aerospace law</w:t>
      </w:r>
      <w:r w:rsidRPr="005A6BCB">
        <w:rPr>
          <w:rFonts w:ascii="Times New Roman" w:hAnsi="Times New Roman" w:cs="Times New Roman"/>
          <w:sz w:val="24"/>
          <w:szCs w:val="24"/>
          <w:shd w:val="clear" w:color="auto" w:fill="FFFFFF"/>
        </w:rPr>
        <w:t> (7th ed.). Aviation Supplies &amp; Academics.</w:t>
      </w:r>
    </w:p>
    <w:p w14:paraId="1A7331DA" w14:textId="78995D47" w:rsidR="003A7AB6" w:rsidRDefault="003A7AB6" w:rsidP="005A6BCB">
      <w:pPr>
        <w:spacing w:line="240" w:lineRule="auto"/>
        <w:ind w:left="1440" w:hanging="1440"/>
        <w:rPr>
          <w:ins w:id="37" w:author="David Worrells" w:date="2021-02-04T22:10:00Z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9C7431" w14:textId="66D500AC" w:rsidR="00886A2F" w:rsidRPr="005A6BCB" w:rsidRDefault="00886A2F" w:rsidP="005A6BCB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ins w:id="38" w:author="David Worrells" w:date="2021-02-04T22:10:00Z"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The entire reference list must be double spaced.</w:t>
        </w:r>
      </w:ins>
    </w:p>
    <w:p w14:paraId="4E10EB92" w14:textId="77777777" w:rsidR="00264BF7" w:rsidRPr="005A6BCB" w:rsidRDefault="00264BF7" w:rsidP="005A6BCB">
      <w:pPr>
        <w:spacing w:line="240" w:lineRule="auto"/>
        <w:ind w:left="1440" w:hanging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E2B7DED" w14:textId="77777777" w:rsidR="007429E2" w:rsidRPr="005A6BCB" w:rsidRDefault="007429E2" w:rsidP="005A6B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429E2" w:rsidRPr="005A6BCB" w:rsidSect="005A6BCB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1" w:author="David Worrells" w:date="2021-02-04T22:06:00Z" w:initials="DW">
    <w:p w14:paraId="56265C59" w14:textId="5E3DF60B" w:rsidR="00886A2F" w:rsidRDefault="00886A2F">
      <w:pPr>
        <w:pStyle w:val="CommentText"/>
      </w:pPr>
      <w:r>
        <w:rPr>
          <w:rStyle w:val="CommentReference"/>
        </w:rPr>
        <w:annotationRef/>
      </w:r>
      <w:r>
        <w:t>MAS?</w:t>
      </w:r>
    </w:p>
  </w:comment>
  <w:comment w:id="35" w:author="David Worrells" w:date="2021-02-04T22:08:00Z" w:initials="DW">
    <w:p w14:paraId="6B569E9F" w14:textId="77777777" w:rsidR="00886A2F" w:rsidRDefault="00886A2F">
      <w:pPr>
        <w:pStyle w:val="CommentText"/>
      </w:pPr>
      <w:r>
        <w:rPr>
          <w:rStyle w:val="CommentReference"/>
        </w:rPr>
        <w:annotationRef/>
      </w:r>
      <w:r>
        <w:t>March 3, 2020-outdated.</w:t>
      </w:r>
    </w:p>
    <w:p w14:paraId="655BBA4D" w14:textId="4129F63D" w:rsidR="00886A2F" w:rsidRDefault="00886A2F">
      <w:pPr>
        <w:pStyle w:val="CommentText"/>
      </w:pPr>
      <w:r>
        <w:t>This entry is a presentation from a symposium.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265C59" w15:done="0"/>
  <w15:commentEx w15:paraId="655BBA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EE67" w16cex:dateUtc="2021-02-05T03:06:00Z"/>
  <w16cex:commentExtensible w16cex:durableId="23C6EEF2" w16cex:dateUtc="2021-02-05T0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265C59" w16cid:durableId="23C6EE67"/>
  <w16cid:commentId w16cid:paraId="655BBA4D" w16cid:durableId="23C6E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2CE63" w14:textId="77777777" w:rsidR="00474A39" w:rsidRDefault="00474A39">
      <w:pPr>
        <w:spacing w:after="0" w:line="240" w:lineRule="auto"/>
      </w:pPr>
      <w:r>
        <w:separator/>
      </w:r>
    </w:p>
  </w:endnote>
  <w:endnote w:type="continuationSeparator" w:id="0">
    <w:p w14:paraId="77A7A45A" w14:textId="77777777" w:rsidR="00474A39" w:rsidRDefault="0047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9BCE7" w14:textId="77777777" w:rsidR="00474A39" w:rsidRDefault="00474A39">
      <w:pPr>
        <w:spacing w:after="0" w:line="240" w:lineRule="auto"/>
      </w:pPr>
      <w:r>
        <w:separator/>
      </w:r>
    </w:p>
  </w:footnote>
  <w:footnote w:type="continuationSeparator" w:id="0">
    <w:p w14:paraId="595943E3" w14:textId="77777777" w:rsidR="00474A39" w:rsidRDefault="0047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2398324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0601FD" w14:textId="5BD05137" w:rsidR="005A6BCB" w:rsidRPr="005A6BCB" w:rsidRDefault="00896F8A" w:rsidP="004835B1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5A6BCB">
          <w:rPr>
            <w:rFonts w:ascii="Times New Roman" w:hAnsi="Times New Roman" w:cs="Times New Roman"/>
            <w:sz w:val="24"/>
            <w:szCs w:val="24"/>
          </w:rPr>
          <w:t xml:space="preserve">LACK OF GUIDANCE AND COUNSELING WITHIN </w:t>
        </w:r>
        <w:r w:rsidR="004835B1">
          <w:rPr>
            <w:rFonts w:ascii="Times New Roman" w:hAnsi="Times New Roman" w:cs="Times New Roman"/>
            <w:sz w:val="24"/>
            <w:szCs w:val="24"/>
          </w:rPr>
          <w:t>PILOTS AND CONTROLLERS</w:t>
        </w:r>
        <w:r w:rsidRPr="005A6BCB">
          <w:rPr>
            <w:rFonts w:ascii="Times New Roman" w:hAnsi="Times New Roman" w:cs="Times New Roman"/>
            <w:sz w:val="24"/>
            <w:szCs w:val="24"/>
          </w:rPr>
          <w:tab/>
        </w:r>
        <w:r w:rsidRPr="005A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6B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6B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6B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8004EE" w14:textId="77777777" w:rsidR="003241B2" w:rsidRDefault="00324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5F0E5" w14:textId="0FA04DAC" w:rsidR="005A6BCB" w:rsidRDefault="00896F8A" w:rsidP="004835B1">
    <w:pPr>
      <w:pStyle w:val="Header"/>
    </w:pPr>
    <w:r w:rsidRPr="005A6BCB">
      <w:rPr>
        <w:rFonts w:ascii="Times New Roman" w:hAnsi="Times New Roman" w:cs="Times New Roman"/>
        <w:sz w:val="24"/>
        <w:szCs w:val="24"/>
      </w:rPr>
      <w:t xml:space="preserve">Running head: LACK OF GUIDANCE AND COUNSELING WITHIN </w:t>
    </w:r>
    <w:r w:rsidR="004835B1">
      <w:rPr>
        <w:rFonts w:ascii="Times New Roman" w:hAnsi="Times New Roman" w:cs="Times New Roman"/>
        <w:sz w:val="24"/>
        <w:szCs w:val="24"/>
      </w:rPr>
      <w:t>PILOTS AND CONTROLLERS</w:t>
    </w:r>
    <w:sdt>
      <w:sdtPr>
        <w:id w:val="68779069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835B1">
          <w:tab/>
        </w:r>
        <w:r w:rsidR="004835B1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6C1D40B" w14:textId="77777777" w:rsidR="005A6BCB" w:rsidRDefault="005A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C3CA6"/>
    <w:multiLevelType w:val="multilevel"/>
    <w:tmpl w:val="CAE6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51098"/>
    <w:multiLevelType w:val="hybridMultilevel"/>
    <w:tmpl w:val="750EF94C"/>
    <w:lvl w:ilvl="0" w:tplc="7A6E3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42ED64" w:tentative="1">
      <w:start w:val="1"/>
      <w:numFmt w:val="lowerLetter"/>
      <w:lvlText w:val="%2."/>
      <w:lvlJc w:val="left"/>
      <w:pPr>
        <w:ind w:left="1440" w:hanging="360"/>
      </w:pPr>
    </w:lvl>
    <w:lvl w:ilvl="2" w:tplc="ADFC4464" w:tentative="1">
      <w:start w:val="1"/>
      <w:numFmt w:val="lowerRoman"/>
      <w:lvlText w:val="%3."/>
      <w:lvlJc w:val="right"/>
      <w:pPr>
        <w:ind w:left="2160" w:hanging="180"/>
      </w:pPr>
    </w:lvl>
    <w:lvl w:ilvl="3" w:tplc="3C9EF52A" w:tentative="1">
      <w:start w:val="1"/>
      <w:numFmt w:val="decimal"/>
      <w:lvlText w:val="%4."/>
      <w:lvlJc w:val="left"/>
      <w:pPr>
        <w:ind w:left="2880" w:hanging="360"/>
      </w:pPr>
    </w:lvl>
    <w:lvl w:ilvl="4" w:tplc="F4B08DB6" w:tentative="1">
      <w:start w:val="1"/>
      <w:numFmt w:val="lowerLetter"/>
      <w:lvlText w:val="%5."/>
      <w:lvlJc w:val="left"/>
      <w:pPr>
        <w:ind w:left="3600" w:hanging="360"/>
      </w:pPr>
    </w:lvl>
    <w:lvl w:ilvl="5" w:tplc="F9803326" w:tentative="1">
      <w:start w:val="1"/>
      <w:numFmt w:val="lowerRoman"/>
      <w:lvlText w:val="%6."/>
      <w:lvlJc w:val="right"/>
      <w:pPr>
        <w:ind w:left="4320" w:hanging="180"/>
      </w:pPr>
    </w:lvl>
    <w:lvl w:ilvl="6" w:tplc="8D8A7898" w:tentative="1">
      <w:start w:val="1"/>
      <w:numFmt w:val="decimal"/>
      <w:lvlText w:val="%7."/>
      <w:lvlJc w:val="left"/>
      <w:pPr>
        <w:ind w:left="5040" w:hanging="360"/>
      </w:pPr>
    </w:lvl>
    <w:lvl w:ilvl="7" w:tplc="0306582A" w:tentative="1">
      <w:start w:val="1"/>
      <w:numFmt w:val="lowerLetter"/>
      <w:lvlText w:val="%8."/>
      <w:lvlJc w:val="left"/>
      <w:pPr>
        <w:ind w:left="5760" w:hanging="360"/>
      </w:pPr>
    </w:lvl>
    <w:lvl w:ilvl="8" w:tplc="A7EA40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96B51"/>
    <w:multiLevelType w:val="hybridMultilevel"/>
    <w:tmpl w:val="6008A7E4"/>
    <w:lvl w:ilvl="0" w:tplc="18C0F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20D9E" w:tentative="1">
      <w:start w:val="1"/>
      <w:numFmt w:val="lowerLetter"/>
      <w:lvlText w:val="%2."/>
      <w:lvlJc w:val="left"/>
      <w:pPr>
        <w:ind w:left="1440" w:hanging="360"/>
      </w:pPr>
    </w:lvl>
    <w:lvl w:ilvl="2" w:tplc="E3BC1ED2" w:tentative="1">
      <w:start w:val="1"/>
      <w:numFmt w:val="lowerRoman"/>
      <w:lvlText w:val="%3."/>
      <w:lvlJc w:val="right"/>
      <w:pPr>
        <w:ind w:left="2160" w:hanging="180"/>
      </w:pPr>
    </w:lvl>
    <w:lvl w:ilvl="3" w:tplc="E500CF12" w:tentative="1">
      <w:start w:val="1"/>
      <w:numFmt w:val="decimal"/>
      <w:lvlText w:val="%4."/>
      <w:lvlJc w:val="left"/>
      <w:pPr>
        <w:ind w:left="2880" w:hanging="360"/>
      </w:pPr>
    </w:lvl>
    <w:lvl w:ilvl="4" w:tplc="9E62987E" w:tentative="1">
      <w:start w:val="1"/>
      <w:numFmt w:val="lowerLetter"/>
      <w:lvlText w:val="%5."/>
      <w:lvlJc w:val="left"/>
      <w:pPr>
        <w:ind w:left="3600" w:hanging="360"/>
      </w:pPr>
    </w:lvl>
    <w:lvl w:ilvl="5" w:tplc="B7BAE490" w:tentative="1">
      <w:start w:val="1"/>
      <w:numFmt w:val="lowerRoman"/>
      <w:lvlText w:val="%6."/>
      <w:lvlJc w:val="right"/>
      <w:pPr>
        <w:ind w:left="4320" w:hanging="180"/>
      </w:pPr>
    </w:lvl>
    <w:lvl w:ilvl="6" w:tplc="2A06B364" w:tentative="1">
      <w:start w:val="1"/>
      <w:numFmt w:val="decimal"/>
      <w:lvlText w:val="%7."/>
      <w:lvlJc w:val="left"/>
      <w:pPr>
        <w:ind w:left="5040" w:hanging="360"/>
      </w:pPr>
    </w:lvl>
    <w:lvl w:ilvl="7" w:tplc="B8F28BA6" w:tentative="1">
      <w:start w:val="1"/>
      <w:numFmt w:val="lowerLetter"/>
      <w:lvlText w:val="%8."/>
      <w:lvlJc w:val="left"/>
      <w:pPr>
        <w:ind w:left="5760" w:hanging="360"/>
      </w:pPr>
    </w:lvl>
    <w:lvl w:ilvl="8" w:tplc="F4F87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7981"/>
    <w:multiLevelType w:val="multilevel"/>
    <w:tmpl w:val="2F3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D4D35"/>
    <w:multiLevelType w:val="hybridMultilevel"/>
    <w:tmpl w:val="E92AA948"/>
    <w:lvl w:ilvl="0" w:tplc="708AE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02124"/>
        <w:sz w:val="22"/>
      </w:rPr>
    </w:lvl>
    <w:lvl w:ilvl="1" w:tplc="0C7C5B24" w:tentative="1">
      <w:start w:val="1"/>
      <w:numFmt w:val="lowerLetter"/>
      <w:lvlText w:val="%2."/>
      <w:lvlJc w:val="left"/>
      <w:pPr>
        <w:ind w:left="1440" w:hanging="360"/>
      </w:pPr>
    </w:lvl>
    <w:lvl w:ilvl="2" w:tplc="DA860510" w:tentative="1">
      <w:start w:val="1"/>
      <w:numFmt w:val="lowerRoman"/>
      <w:lvlText w:val="%3."/>
      <w:lvlJc w:val="right"/>
      <w:pPr>
        <w:ind w:left="2160" w:hanging="180"/>
      </w:pPr>
    </w:lvl>
    <w:lvl w:ilvl="3" w:tplc="90709F78" w:tentative="1">
      <w:start w:val="1"/>
      <w:numFmt w:val="decimal"/>
      <w:lvlText w:val="%4."/>
      <w:lvlJc w:val="left"/>
      <w:pPr>
        <w:ind w:left="2880" w:hanging="360"/>
      </w:pPr>
    </w:lvl>
    <w:lvl w:ilvl="4" w:tplc="2A2E97F2" w:tentative="1">
      <w:start w:val="1"/>
      <w:numFmt w:val="lowerLetter"/>
      <w:lvlText w:val="%5."/>
      <w:lvlJc w:val="left"/>
      <w:pPr>
        <w:ind w:left="3600" w:hanging="360"/>
      </w:pPr>
    </w:lvl>
    <w:lvl w:ilvl="5" w:tplc="C798B99C" w:tentative="1">
      <w:start w:val="1"/>
      <w:numFmt w:val="lowerRoman"/>
      <w:lvlText w:val="%6."/>
      <w:lvlJc w:val="right"/>
      <w:pPr>
        <w:ind w:left="4320" w:hanging="180"/>
      </w:pPr>
    </w:lvl>
    <w:lvl w:ilvl="6" w:tplc="04B29DAA" w:tentative="1">
      <w:start w:val="1"/>
      <w:numFmt w:val="decimal"/>
      <w:lvlText w:val="%7."/>
      <w:lvlJc w:val="left"/>
      <w:pPr>
        <w:ind w:left="5040" w:hanging="360"/>
      </w:pPr>
    </w:lvl>
    <w:lvl w:ilvl="7" w:tplc="1BE6C7A2" w:tentative="1">
      <w:start w:val="1"/>
      <w:numFmt w:val="lowerLetter"/>
      <w:lvlText w:val="%8."/>
      <w:lvlJc w:val="left"/>
      <w:pPr>
        <w:ind w:left="5760" w:hanging="360"/>
      </w:pPr>
    </w:lvl>
    <w:lvl w:ilvl="8" w:tplc="23E441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Worrells">
    <w15:presenceInfo w15:providerId="None" w15:userId="David Worrel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DB"/>
    <w:rsid w:val="00012382"/>
    <w:rsid w:val="00027A28"/>
    <w:rsid w:val="00056237"/>
    <w:rsid w:val="000622B6"/>
    <w:rsid w:val="00070464"/>
    <w:rsid w:val="00084DD2"/>
    <w:rsid w:val="00091E1D"/>
    <w:rsid w:val="000A68B4"/>
    <w:rsid w:val="000C396E"/>
    <w:rsid w:val="000C3EDB"/>
    <w:rsid w:val="000D7EA5"/>
    <w:rsid w:val="000E50E2"/>
    <w:rsid w:val="000E5BB2"/>
    <w:rsid w:val="000F5271"/>
    <w:rsid w:val="000F697B"/>
    <w:rsid w:val="001123DF"/>
    <w:rsid w:val="001123F8"/>
    <w:rsid w:val="00127C84"/>
    <w:rsid w:val="00142DAA"/>
    <w:rsid w:val="00144730"/>
    <w:rsid w:val="00164696"/>
    <w:rsid w:val="00164A50"/>
    <w:rsid w:val="00183DBF"/>
    <w:rsid w:val="001A77CD"/>
    <w:rsid w:val="001E5B6A"/>
    <w:rsid w:val="001F5B4E"/>
    <w:rsid w:val="002020DD"/>
    <w:rsid w:val="00206CFE"/>
    <w:rsid w:val="002553C8"/>
    <w:rsid w:val="00264BF7"/>
    <w:rsid w:val="00265873"/>
    <w:rsid w:val="002670B9"/>
    <w:rsid w:val="002B56BD"/>
    <w:rsid w:val="002D4F96"/>
    <w:rsid w:val="002D52BB"/>
    <w:rsid w:val="002E6C91"/>
    <w:rsid w:val="003241B2"/>
    <w:rsid w:val="003626C9"/>
    <w:rsid w:val="00366E1F"/>
    <w:rsid w:val="003726EE"/>
    <w:rsid w:val="00384E6F"/>
    <w:rsid w:val="00393905"/>
    <w:rsid w:val="003A7AB6"/>
    <w:rsid w:val="003F06A2"/>
    <w:rsid w:val="003F5EB3"/>
    <w:rsid w:val="0040689D"/>
    <w:rsid w:val="00407170"/>
    <w:rsid w:val="004546B5"/>
    <w:rsid w:val="00455037"/>
    <w:rsid w:val="00455213"/>
    <w:rsid w:val="00474A39"/>
    <w:rsid w:val="004835B1"/>
    <w:rsid w:val="004959B9"/>
    <w:rsid w:val="004A03FF"/>
    <w:rsid w:val="004B7ECC"/>
    <w:rsid w:val="004C5A4A"/>
    <w:rsid w:val="004C66D7"/>
    <w:rsid w:val="00525883"/>
    <w:rsid w:val="00531007"/>
    <w:rsid w:val="00533EC0"/>
    <w:rsid w:val="00533EE5"/>
    <w:rsid w:val="005560A8"/>
    <w:rsid w:val="00591B6E"/>
    <w:rsid w:val="005A6BCB"/>
    <w:rsid w:val="005C2F3B"/>
    <w:rsid w:val="005D2CB4"/>
    <w:rsid w:val="005D6D99"/>
    <w:rsid w:val="005E54DE"/>
    <w:rsid w:val="005F100B"/>
    <w:rsid w:val="00611420"/>
    <w:rsid w:val="00665EF6"/>
    <w:rsid w:val="00690D69"/>
    <w:rsid w:val="00696586"/>
    <w:rsid w:val="006A71CC"/>
    <w:rsid w:val="006B221D"/>
    <w:rsid w:val="006E78E3"/>
    <w:rsid w:val="006F6511"/>
    <w:rsid w:val="007220BB"/>
    <w:rsid w:val="007223BD"/>
    <w:rsid w:val="00727B12"/>
    <w:rsid w:val="0073057C"/>
    <w:rsid w:val="00737A2F"/>
    <w:rsid w:val="007429E2"/>
    <w:rsid w:val="00760248"/>
    <w:rsid w:val="007604FD"/>
    <w:rsid w:val="00786FC6"/>
    <w:rsid w:val="00794360"/>
    <w:rsid w:val="007962BF"/>
    <w:rsid w:val="00797B5C"/>
    <w:rsid w:val="007A00DB"/>
    <w:rsid w:val="007D6822"/>
    <w:rsid w:val="00846733"/>
    <w:rsid w:val="008659B2"/>
    <w:rsid w:val="00886A2F"/>
    <w:rsid w:val="00896F8A"/>
    <w:rsid w:val="008B2A4B"/>
    <w:rsid w:val="008F69D6"/>
    <w:rsid w:val="00912B58"/>
    <w:rsid w:val="00920681"/>
    <w:rsid w:val="00923E35"/>
    <w:rsid w:val="009635A2"/>
    <w:rsid w:val="009D2861"/>
    <w:rsid w:val="009D4F61"/>
    <w:rsid w:val="009E3AD8"/>
    <w:rsid w:val="00A04E00"/>
    <w:rsid w:val="00A160CD"/>
    <w:rsid w:val="00A16CE9"/>
    <w:rsid w:val="00A26772"/>
    <w:rsid w:val="00A31BA4"/>
    <w:rsid w:val="00A37D3C"/>
    <w:rsid w:val="00A46B61"/>
    <w:rsid w:val="00A65776"/>
    <w:rsid w:val="00AC2CD8"/>
    <w:rsid w:val="00AD2E60"/>
    <w:rsid w:val="00B01375"/>
    <w:rsid w:val="00B0237E"/>
    <w:rsid w:val="00B06737"/>
    <w:rsid w:val="00B07EE8"/>
    <w:rsid w:val="00B24583"/>
    <w:rsid w:val="00B571E2"/>
    <w:rsid w:val="00B60305"/>
    <w:rsid w:val="00B838AC"/>
    <w:rsid w:val="00BD1D13"/>
    <w:rsid w:val="00BD6C1E"/>
    <w:rsid w:val="00BE2ABE"/>
    <w:rsid w:val="00C15757"/>
    <w:rsid w:val="00C23223"/>
    <w:rsid w:val="00C25CB3"/>
    <w:rsid w:val="00C31BE2"/>
    <w:rsid w:val="00C3624B"/>
    <w:rsid w:val="00C61FC5"/>
    <w:rsid w:val="00C636A3"/>
    <w:rsid w:val="00C82BB4"/>
    <w:rsid w:val="00C9184F"/>
    <w:rsid w:val="00CA7FDB"/>
    <w:rsid w:val="00CE3AA7"/>
    <w:rsid w:val="00D03B40"/>
    <w:rsid w:val="00D16B7C"/>
    <w:rsid w:val="00D2041C"/>
    <w:rsid w:val="00D21874"/>
    <w:rsid w:val="00D71290"/>
    <w:rsid w:val="00D74196"/>
    <w:rsid w:val="00D900DD"/>
    <w:rsid w:val="00DB22D9"/>
    <w:rsid w:val="00DD664A"/>
    <w:rsid w:val="00DE25A8"/>
    <w:rsid w:val="00E02CB6"/>
    <w:rsid w:val="00E330DB"/>
    <w:rsid w:val="00E40778"/>
    <w:rsid w:val="00E44793"/>
    <w:rsid w:val="00E62086"/>
    <w:rsid w:val="00E81D89"/>
    <w:rsid w:val="00E85ABD"/>
    <w:rsid w:val="00EB0C4C"/>
    <w:rsid w:val="00ED43CB"/>
    <w:rsid w:val="00EE4438"/>
    <w:rsid w:val="00F03FFA"/>
    <w:rsid w:val="00F05D45"/>
    <w:rsid w:val="00F144E5"/>
    <w:rsid w:val="00F6217F"/>
    <w:rsid w:val="00F82ECC"/>
    <w:rsid w:val="00FA2882"/>
    <w:rsid w:val="00FA654D"/>
    <w:rsid w:val="00FB0CBB"/>
    <w:rsid w:val="00FB2C1C"/>
    <w:rsid w:val="00FB7430"/>
    <w:rsid w:val="00FD0D3E"/>
    <w:rsid w:val="00FD57CE"/>
    <w:rsid w:val="00FE1173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C0ED"/>
  <w15:chartTrackingRefBased/>
  <w15:docId w15:val="{7B3ECA70-BB67-425C-8997-531CE48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1B2"/>
  </w:style>
  <w:style w:type="paragraph" w:styleId="Footer">
    <w:name w:val="footer"/>
    <w:basedOn w:val="Normal"/>
    <w:link w:val="FooterChar"/>
    <w:uiPriority w:val="99"/>
    <w:unhideWhenUsed/>
    <w:rsid w:val="00324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1B2"/>
  </w:style>
  <w:style w:type="paragraph" w:styleId="ListParagraph">
    <w:name w:val="List Paragraph"/>
    <w:basedOn w:val="Normal"/>
    <w:uiPriority w:val="34"/>
    <w:qFormat/>
    <w:rsid w:val="000D7EA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C3EDB"/>
    <w:rPr>
      <w:b/>
      <w:bCs/>
    </w:rPr>
  </w:style>
  <w:style w:type="character" w:styleId="Hyperlink">
    <w:name w:val="Hyperlink"/>
    <w:basedOn w:val="DefaultParagraphFont"/>
    <w:uiPriority w:val="99"/>
    <w:unhideWhenUsed/>
    <w:rsid w:val="007220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0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A7A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86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A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A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</dc:creator>
  <cp:lastModifiedBy>David Worrells</cp:lastModifiedBy>
  <cp:revision>2</cp:revision>
  <dcterms:created xsi:type="dcterms:W3CDTF">2021-02-05T03:24:00Z</dcterms:created>
  <dcterms:modified xsi:type="dcterms:W3CDTF">2021-02-05T03:24:00Z</dcterms:modified>
</cp:coreProperties>
</file>