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ACA64" w14:textId="77777777" w:rsidR="00F10A41" w:rsidRPr="00671F27" w:rsidRDefault="00F10A41" w:rsidP="00F10A41">
      <w:pPr>
        <w:rPr>
          <w:rFonts w:ascii="Times New Roman" w:hAnsi="Times New Roman" w:cs="Times New Roman"/>
          <w:sz w:val="24"/>
        </w:rPr>
      </w:pPr>
    </w:p>
    <w:p w14:paraId="4EE33CAA" w14:textId="77777777" w:rsidR="00F10A41" w:rsidRPr="00671F27" w:rsidRDefault="00F10A41" w:rsidP="00F10A41">
      <w:pPr>
        <w:rPr>
          <w:rFonts w:ascii="Times New Roman" w:hAnsi="Times New Roman" w:cs="Times New Roman"/>
          <w:sz w:val="24"/>
        </w:rPr>
      </w:pPr>
    </w:p>
    <w:p w14:paraId="7E9B1388" w14:textId="77777777" w:rsidR="00F10A41" w:rsidRPr="00671F27" w:rsidRDefault="00F10A41" w:rsidP="00F10A41">
      <w:pPr>
        <w:rPr>
          <w:rFonts w:ascii="Times New Roman" w:hAnsi="Times New Roman" w:cs="Times New Roman"/>
          <w:sz w:val="24"/>
        </w:rPr>
      </w:pPr>
    </w:p>
    <w:p w14:paraId="1E493714" w14:textId="77777777" w:rsidR="00F10A41" w:rsidRPr="00671F27" w:rsidRDefault="00F10A41" w:rsidP="00F10A41">
      <w:pPr>
        <w:rPr>
          <w:rFonts w:ascii="Times New Roman" w:hAnsi="Times New Roman" w:cs="Times New Roman"/>
          <w:sz w:val="24"/>
        </w:rPr>
      </w:pPr>
    </w:p>
    <w:p w14:paraId="5AB9438E" w14:textId="77777777" w:rsidR="00F87E08" w:rsidRPr="004835B1" w:rsidRDefault="00F87E08" w:rsidP="00F87E08">
      <w:pPr>
        <w:autoSpaceDE w:val="0"/>
        <w:autoSpaceDN w:val="0"/>
        <w:adjustRightInd w:val="0"/>
        <w:jc w:val="center"/>
        <w:rPr>
          <w:rFonts w:asciiTheme="majorBidi" w:eastAsia="Calibri" w:hAnsiTheme="majorBidi" w:cstheme="majorBidi"/>
          <w:bCs/>
          <w:color w:val="000000"/>
          <w:sz w:val="24"/>
          <w:szCs w:val="24"/>
        </w:rPr>
      </w:pPr>
      <w:r w:rsidRPr="004835B1">
        <w:rPr>
          <w:rFonts w:asciiTheme="majorBidi" w:eastAsia="Calibri" w:hAnsiTheme="majorBidi" w:cstheme="majorBidi"/>
          <w:bCs/>
          <w:color w:val="000000"/>
          <w:sz w:val="24"/>
          <w:szCs w:val="24"/>
        </w:rPr>
        <w:t>Case Analysis</w:t>
      </w:r>
    </w:p>
    <w:p w14:paraId="10617787" w14:textId="5F481CF7" w:rsidR="00F87E08" w:rsidRPr="004835B1" w:rsidRDefault="00F87E08" w:rsidP="00F87E08">
      <w:pPr>
        <w:spacing w:line="240" w:lineRule="auto"/>
        <w:jc w:val="cente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Organizing a Business to Limit Liability</w:t>
      </w:r>
    </w:p>
    <w:p w14:paraId="063340D3" w14:textId="77777777" w:rsidR="00F87E08" w:rsidRPr="004835B1" w:rsidRDefault="00F87E08" w:rsidP="00F87E08">
      <w:pPr>
        <w:autoSpaceDE w:val="0"/>
        <w:autoSpaceDN w:val="0"/>
        <w:adjustRightInd w:val="0"/>
        <w:jc w:val="center"/>
        <w:rPr>
          <w:rFonts w:asciiTheme="majorBidi" w:eastAsia="Calibri" w:hAnsiTheme="majorBidi" w:cstheme="majorBidi"/>
          <w:bCs/>
          <w:color w:val="000000"/>
          <w:sz w:val="24"/>
          <w:szCs w:val="24"/>
        </w:rPr>
      </w:pPr>
    </w:p>
    <w:p w14:paraId="774A9CC4" w14:textId="77777777" w:rsidR="00F87E08" w:rsidRPr="004835B1" w:rsidRDefault="00F87E08" w:rsidP="00F87E08">
      <w:pPr>
        <w:autoSpaceDE w:val="0"/>
        <w:autoSpaceDN w:val="0"/>
        <w:adjustRightInd w:val="0"/>
        <w:jc w:val="center"/>
        <w:rPr>
          <w:rFonts w:asciiTheme="majorBidi" w:eastAsia="Calibri" w:hAnsiTheme="majorBidi" w:cstheme="majorBidi"/>
          <w:color w:val="000000"/>
          <w:sz w:val="24"/>
          <w:szCs w:val="24"/>
        </w:rPr>
      </w:pPr>
    </w:p>
    <w:p w14:paraId="046CFB4D" w14:textId="77777777" w:rsidR="00F87E08" w:rsidRPr="004835B1" w:rsidRDefault="00F87E08" w:rsidP="00F87E08">
      <w:pPr>
        <w:autoSpaceDE w:val="0"/>
        <w:autoSpaceDN w:val="0"/>
        <w:adjustRightInd w:val="0"/>
        <w:jc w:val="center"/>
        <w:rPr>
          <w:rFonts w:asciiTheme="majorBidi" w:eastAsia="Calibri" w:hAnsiTheme="majorBidi" w:cstheme="majorBidi"/>
          <w:color w:val="000000"/>
          <w:sz w:val="24"/>
          <w:szCs w:val="24"/>
        </w:rPr>
      </w:pPr>
    </w:p>
    <w:p w14:paraId="63F16242" w14:textId="77777777" w:rsidR="00F87E08" w:rsidRPr="004835B1" w:rsidRDefault="00F87E08" w:rsidP="00F87E08">
      <w:pPr>
        <w:autoSpaceDE w:val="0"/>
        <w:autoSpaceDN w:val="0"/>
        <w:adjustRightInd w:val="0"/>
        <w:jc w:val="center"/>
        <w:rPr>
          <w:rFonts w:asciiTheme="majorBidi" w:eastAsia="Calibri" w:hAnsiTheme="majorBidi" w:cstheme="majorBidi"/>
          <w:color w:val="000000"/>
          <w:sz w:val="24"/>
          <w:szCs w:val="24"/>
        </w:rPr>
      </w:pPr>
    </w:p>
    <w:p w14:paraId="3E535B0A" w14:textId="77777777" w:rsidR="00F87E08" w:rsidRPr="004835B1" w:rsidRDefault="00F87E08" w:rsidP="00F87E08">
      <w:pPr>
        <w:autoSpaceDE w:val="0"/>
        <w:autoSpaceDN w:val="0"/>
        <w:adjustRightInd w:val="0"/>
        <w:jc w:val="center"/>
        <w:rPr>
          <w:rFonts w:asciiTheme="majorBidi" w:eastAsia="Calibri" w:hAnsiTheme="majorBidi" w:cstheme="majorBidi"/>
          <w:color w:val="000000"/>
          <w:sz w:val="24"/>
          <w:szCs w:val="24"/>
        </w:rPr>
      </w:pPr>
      <w:r w:rsidRPr="004835B1">
        <w:rPr>
          <w:rFonts w:asciiTheme="majorBidi" w:eastAsia="Calibri" w:hAnsiTheme="majorBidi" w:cstheme="majorBidi"/>
          <w:color w:val="000000"/>
          <w:sz w:val="24"/>
          <w:szCs w:val="24"/>
        </w:rPr>
        <w:t>Taleb Hashim M Almusawi</w:t>
      </w:r>
    </w:p>
    <w:p w14:paraId="1ED8590A" w14:textId="77777777" w:rsidR="00F87E08" w:rsidRPr="004835B1" w:rsidRDefault="00F87E08" w:rsidP="00F87E08">
      <w:pPr>
        <w:autoSpaceDE w:val="0"/>
        <w:autoSpaceDN w:val="0"/>
        <w:adjustRightInd w:val="0"/>
        <w:jc w:val="center"/>
        <w:rPr>
          <w:rFonts w:asciiTheme="majorBidi" w:eastAsia="Calibri" w:hAnsiTheme="majorBidi" w:cstheme="majorBidi"/>
          <w:color w:val="000000"/>
          <w:sz w:val="24"/>
          <w:szCs w:val="24"/>
        </w:rPr>
      </w:pPr>
      <w:r w:rsidRPr="004835B1">
        <w:rPr>
          <w:rFonts w:asciiTheme="majorBidi" w:eastAsia="Calibri" w:hAnsiTheme="majorBidi" w:cstheme="majorBidi"/>
          <w:color w:val="000000"/>
          <w:sz w:val="24"/>
          <w:szCs w:val="24"/>
        </w:rPr>
        <w:t>College of Aeronautics</w:t>
      </w:r>
    </w:p>
    <w:p w14:paraId="6CDC9645" w14:textId="77777777" w:rsidR="00F87E08" w:rsidRPr="004835B1" w:rsidRDefault="00F87E08" w:rsidP="00F87E08">
      <w:pPr>
        <w:autoSpaceDE w:val="0"/>
        <w:autoSpaceDN w:val="0"/>
        <w:adjustRightInd w:val="0"/>
        <w:jc w:val="center"/>
        <w:rPr>
          <w:rFonts w:asciiTheme="majorBidi" w:eastAsia="Calibri" w:hAnsiTheme="majorBidi" w:cstheme="majorBidi"/>
          <w:color w:val="000000"/>
          <w:sz w:val="24"/>
          <w:szCs w:val="24"/>
        </w:rPr>
      </w:pPr>
      <w:r w:rsidRPr="004835B1">
        <w:rPr>
          <w:rFonts w:asciiTheme="majorBidi" w:eastAsia="Calibri" w:hAnsiTheme="majorBidi" w:cstheme="majorBidi"/>
          <w:color w:val="000000"/>
          <w:sz w:val="24"/>
          <w:szCs w:val="24"/>
        </w:rPr>
        <w:t>Florida Institute of Technology</w:t>
      </w:r>
    </w:p>
    <w:p w14:paraId="657DB366" w14:textId="77777777" w:rsidR="00F87E08" w:rsidRPr="004835B1" w:rsidRDefault="00F87E08" w:rsidP="00F87E08">
      <w:pPr>
        <w:autoSpaceDE w:val="0"/>
        <w:autoSpaceDN w:val="0"/>
        <w:adjustRightInd w:val="0"/>
        <w:jc w:val="center"/>
        <w:rPr>
          <w:rFonts w:asciiTheme="majorBidi" w:eastAsia="Calibri" w:hAnsiTheme="majorBidi" w:cstheme="majorBidi"/>
          <w:color w:val="000000"/>
          <w:sz w:val="24"/>
          <w:szCs w:val="24"/>
        </w:rPr>
      </w:pPr>
    </w:p>
    <w:p w14:paraId="22584445" w14:textId="77777777" w:rsidR="00F87E08" w:rsidRPr="004835B1" w:rsidRDefault="00F87E08" w:rsidP="00F87E08">
      <w:pPr>
        <w:autoSpaceDE w:val="0"/>
        <w:autoSpaceDN w:val="0"/>
        <w:adjustRightInd w:val="0"/>
        <w:jc w:val="center"/>
        <w:rPr>
          <w:rFonts w:asciiTheme="majorBidi" w:eastAsia="Calibri" w:hAnsiTheme="majorBidi" w:cstheme="majorBidi"/>
          <w:color w:val="000000"/>
          <w:sz w:val="24"/>
          <w:szCs w:val="24"/>
        </w:rPr>
      </w:pPr>
    </w:p>
    <w:p w14:paraId="2F3FDA58" w14:textId="77777777" w:rsidR="00F87E08" w:rsidRPr="004835B1" w:rsidRDefault="00F87E08" w:rsidP="00F87E08">
      <w:pPr>
        <w:autoSpaceDE w:val="0"/>
        <w:autoSpaceDN w:val="0"/>
        <w:adjustRightInd w:val="0"/>
        <w:jc w:val="center"/>
        <w:rPr>
          <w:rFonts w:asciiTheme="majorBidi" w:eastAsia="Calibri" w:hAnsiTheme="majorBidi" w:cstheme="majorBidi"/>
          <w:color w:val="000000"/>
          <w:sz w:val="24"/>
          <w:szCs w:val="24"/>
        </w:rPr>
      </w:pPr>
    </w:p>
    <w:p w14:paraId="3FA81C30" w14:textId="77777777" w:rsidR="00F87E08" w:rsidRPr="004835B1" w:rsidRDefault="00F87E08" w:rsidP="00F87E08">
      <w:pPr>
        <w:autoSpaceDE w:val="0"/>
        <w:autoSpaceDN w:val="0"/>
        <w:adjustRightInd w:val="0"/>
        <w:jc w:val="center"/>
        <w:rPr>
          <w:rFonts w:asciiTheme="majorBidi" w:eastAsia="Calibri" w:hAnsiTheme="majorBidi" w:cstheme="majorBidi"/>
          <w:color w:val="000000"/>
          <w:sz w:val="24"/>
          <w:szCs w:val="24"/>
        </w:rPr>
      </w:pPr>
    </w:p>
    <w:p w14:paraId="2F4E3C73" w14:textId="77777777" w:rsidR="00F87E08" w:rsidRPr="004835B1" w:rsidRDefault="00F87E08" w:rsidP="00F87E08">
      <w:pPr>
        <w:autoSpaceDE w:val="0"/>
        <w:autoSpaceDN w:val="0"/>
        <w:adjustRightInd w:val="0"/>
        <w:rPr>
          <w:rFonts w:asciiTheme="majorBidi" w:eastAsia="Calibri" w:hAnsiTheme="majorBidi" w:cstheme="majorBidi"/>
          <w:color w:val="000000"/>
          <w:sz w:val="24"/>
          <w:szCs w:val="24"/>
        </w:rPr>
      </w:pPr>
    </w:p>
    <w:p w14:paraId="6771C78A" w14:textId="77777777" w:rsidR="00F87E08" w:rsidRPr="004835B1" w:rsidRDefault="00F87E08" w:rsidP="00F87E08">
      <w:pPr>
        <w:autoSpaceDE w:val="0"/>
        <w:autoSpaceDN w:val="0"/>
        <w:adjustRightInd w:val="0"/>
        <w:jc w:val="center"/>
        <w:rPr>
          <w:rFonts w:asciiTheme="majorBidi" w:eastAsia="Calibri" w:hAnsiTheme="majorBidi" w:cstheme="majorBidi"/>
          <w:color w:val="000000"/>
          <w:sz w:val="24"/>
          <w:szCs w:val="24"/>
        </w:rPr>
      </w:pPr>
    </w:p>
    <w:p w14:paraId="1300E914" w14:textId="77777777" w:rsidR="00F87E08" w:rsidRPr="004835B1" w:rsidRDefault="00F87E08" w:rsidP="00F87E08">
      <w:pPr>
        <w:autoSpaceDE w:val="0"/>
        <w:autoSpaceDN w:val="0"/>
        <w:adjustRightInd w:val="0"/>
        <w:jc w:val="center"/>
        <w:rPr>
          <w:rFonts w:asciiTheme="majorBidi" w:eastAsia="Calibri" w:hAnsiTheme="majorBidi" w:cstheme="majorBidi"/>
          <w:color w:val="000000"/>
          <w:sz w:val="24"/>
          <w:szCs w:val="24"/>
        </w:rPr>
      </w:pPr>
      <w:r w:rsidRPr="004835B1">
        <w:rPr>
          <w:rFonts w:asciiTheme="majorBidi" w:eastAsia="Calibri" w:hAnsiTheme="majorBidi" w:cstheme="majorBidi"/>
          <w:color w:val="000000"/>
          <w:sz w:val="24"/>
          <w:szCs w:val="24"/>
        </w:rPr>
        <w:t>Submitted in partial fulfillment of the requirements of</w:t>
      </w:r>
    </w:p>
    <w:p w14:paraId="24FA65FB" w14:textId="77777777" w:rsidR="00F87E08" w:rsidRPr="004835B1" w:rsidRDefault="00F87E08" w:rsidP="00F87E08">
      <w:pPr>
        <w:autoSpaceDE w:val="0"/>
        <w:autoSpaceDN w:val="0"/>
        <w:adjustRightInd w:val="0"/>
        <w:jc w:val="center"/>
        <w:rPr>
          <w:rFonts w:asciiTheme="majorBidi" w:eastAsia="Calibri" w:hAnsiTheme="majorBidi" w:cstheme="majorBidi"/>
          <w:color w:val="000000"/>
          <w:sz w:val="24"/>
          <w:szCs w:val="24"/>
        </w:rPr>
      </w:pPr>
      <w:r w:rsidRPr="004835B1">
        <w:rPr>
          <w:rFonts w:asciiTheme="majorBidi" w:eastAsia="Calibri" w:hAnsiTheme="majorBidi" w:cstheme="majorBidi"/>
          <w:color w:val="000000"/>
          <w:sz w:val="24"/>
          <w:szCs w:val="24"/>
        </w:rPr>
        <w:t>AVM 4302 Aviation Law</w:t>
      </w:r>
    </w:p>
    <w:p w14:paraId="35270D20" w14:textId="77777777" w:rsidR="00F87E08" w:rsidRPr="004835B1" w:rsidRDefault="00F87E08" w:rsidP="00F87E08">
      <w:pPr>
        <w:spacing w:line="240" w:lineRule="auto"/>
        <w:jc w:val="center"/>
        <w:rPr>
          <w:rFonts w:asciiTheme="majorBidi" w:hAnsiTheme="majorBidi" w:cstheme="majorBidi"/>
          <w:sz w:val="24"/>
          <w:szCs w:val="24"/>
          <w:shd w:val="clear" w:color="auto" w:fill="FFFFFF"/>
        </w:rPr>
      </w:pPr>
    </w:p>
    <w:p w14:paraId="362F4E48" w14:textId="77777777" w:rsidR="00F87E08" w:rsidRPr="004835B1" w:rsidRDefault="00F87E08" w:rsidP="00F87E08">
      <w:pPr>
        <w:spacing w:line="240" w:lineRule="auto"/>
        <w:jc w:val="center"/>
        <w:rPr>
          <w:rFonts w:asciiTheme="majorBidi" w:hAnsiTheme="majorBidi" w:cstheme="majorBidi"/>
          <w:sz w:val="24"/>
          <w:szCs w:val="24"/>
          <w:shd w:val="clear" w:color="auto" w:fill="FFFFFF"/>
        </w:rPr>
      </w:pPr>
    </w:p>
    <w:p w14:paraId="77C6AED6" w14:textId="77777777" w:rsidR="00BC76C6" w:rsidRPr="00671F27" w:rsidRDefault="00BC76C6" w:rsidP="00F10A41">
      <w:pPr>
        <w:jc w:val="center"/>
        <w:rPr>
          <w:rFonts w:ascii="Times New Roman" w:hAnsi="Times New Roman" w:cs="Times New Roman"/>
          <w:sz w:val="24"/>
        </w:rPr>
      </w:pPr>
    </w:p>
    <w:p w14:paraId="1C2E4746" w14:textId="77777777" w:rsidR="00BC76C6" w:rsidRPr="00671F27" w:rsidRDefault="00BC76C6" w:rsidP="00BC76C6">
      <w:pPr>
        <w:rPr>
          <w:rFonts w:ascii="Times New Roman" w:hAnsi="Times New Roman" w:cs="Times New Roman"/>
          <w:sz w:val="24"/>
        </w:rPr>
      </w:pPr>
    </w:p>
    <w:p w14:paraId="367101E7" w14:textId="77777777" w:rsidR="00BC76C6" w:rsidRPr="00671F27" w:rsidRDefault="00BC76C6" w:rsidP="00BC76C6">
      <w:pPr>
        <w:rPr>
          <w:rFonts w:ascii="Times New Roman" w:hAnsi="Times New Roman" w:cs="Times New Roman"/>
          <w:sz w:val="24"/>
        </w:rPr>
      </w:pPr>
    </w:p>
    <w:p w14:paraId="2862BA9C" w14:textId="77777777" w:rsidR="00BC76C6" w:rsidRPr="00671F27" w:rsidRDefault="00BC76C6" w:rsidP="00BC76C6">
      <w:pPr>
        <w:rPr>
          <w:rFonts w:ascii="Times New Roman" w:hAnsi="Times New Roman" w:cs="Times New Roman"/>
          <w:sz w:val="24"/>
        </w:rPr>
      </w:pPr>
    </w:p>
    <w:p w14:paraId="3EFC8C4D" w14:textId="77777777" w:rsidR="00F87E08" w:rsidRDefault="00F87E08" w:rsidP="003D52F6">
      <w:pPr>
        <w:tabs>
          <w:tab w:val="left" w:pos="7035"/>
        </w:tabs>
        <w:spacing w:line="240" w:lineRule="auto"/>
        <w:ind w:firstLine="0"/>
        <w:rPr>
          <w:rFonts w:ascii="Times New Roman" w:hAnsi="Times New Roman" w:cs="Times New Roman"/>
          <w:b/>
          <w:sz w:val="24"/>
        </w:rPr>
      </w:pPr>
    </w:p>
    <w:p w14:paraId="6E1DD7F0" w14:textId="3ECC4EEC" w:rsidR="00D31188" w:rsidRPr="00CE24DC" w:rsidRDefault="00671F27" w:rsidP="003F6B9E">
      <w:pPr>
        <w:tabs>
          <w:tab w:val="left" w:pos="7035"/>
        </w:tabs>
        <w:spacing w:line="240" w:lineRule="auto"/>
        <w:jc w:val="center"/>
        <w:rPr>
          <w:rFonts w:ascii="Times New Roman" w:hAnsi="Times New Roman" w:cs="Times New Roman"/>
          <w:b/>
          <w:sz w:val="24"/>
        </w:rPr>
      </w:pPr>
      <w:r w:rsidRPr="00CE24DC">
        <w:rPr>
          <w:rFonts w:ascii="Times New Roman" w:hAnsi="Times New Roman" w:cs="Times New Roman"/>
          <w:b/>
          <w:sz w:val="24"/>
        </w:rPr>
        <w:lastRenderedPageBreak/>
        <w:t>I</w:t>
      </w:r>
      <w:r w:rsidR="00D31188" w:rsidRPr="00CE24DC">
        <w:rPr>
          <w:rFonts w:ascii="Times New Roman" w:hAnsi="Times New Roman" w:cs="Times New Roman"/>
          <w:b/>
          <w:sz w:val="24"/>
        </w:rPr>
        <w:t>ntroduction</w:t>
      </w:r>
    </w:p>
    <w:p w14:paraId="09F1F5FF" w14:textId="600B3CFC" w:rsidR="00671F27" w:rsidRPr="00671F27" w:rsidRDefault="00671F27" w:rsidP="003F6B9E">
      <w:pPr>
        <w:tabs>
          <w:tab w:val="left" w:pos="7035"/>
        </w:tabs>
        <w:spacing w:line="240" w:lineRule="auto"/>
        <w:rPr>
          <w:rFonts w:ascii="Times New Roman" w:hAnsi="Times New Roman" w:cs="Times New Roman"/>
          <w:sz w:val="24"/>
        </w:rPr>
      </w:pPr>
      <w:r w:rsidRPr="00671F27">
        <w:rPr>
          <w:rFonts w:ascii="Times New Roman" w:hAnsi="Times New Roman" w:cs="Times New Roman"/>
          <w:sz w:val="24"/>
        </w:rPr>
        <w:t>Aviation, just like any other business is faced with the risk of running into liabilities</w:t>
      </w:r>
      <w:r w:rsidR="0046655E">
        <w:rPr>
          <w:rFonts w:ascii="Times New Roman" w:hAnsi="Times New Roman" w:cs="Times New Roman"/>
          <w:sz w:val="24"/>
        </w:rPr>
        <w:t>. Liabilities in aviation may result from employee’s torts, mechanical failures, natural disasters</w:t>
      </w:r>
      <w:ins w:id="0" w:author="David Worrells" w:date="2021-02-19T12:42:00Z">
        <w:r w:rsidR="00715109">
          <w:rPr>
            <w:rFonts w:ascii="Times New Roman" w:hAnsi="Times New Roman" w:cs="Times New Roman"/>
            <w:sz w:val="24"/>
          </w:rPr>
          <w:t>,</w:t>
        </w:r>
      </w:ins>
      <w:r w:rsidR="0046655E">
        <w:rPr>
          <w:rFonts w:ascii="Times New Roman" w:hAnsi="Times New Roman" w:cs="Times New Roman"/>
          <w:sz w:val="24"/>
        </w:rPr>
        <w:t xml:space="preserve"> among others.</w:t>
      </w:r>
      <w:r w:rsidRPr="00671F27">
        <w:rPr>
          <w:rFonts w:ascii="Times New Roman" w:hAnsi="Times New Roman" w:cs="Times New Roman"/>
          <w:sz w:val="24"/>
        </w:rPr>
        <w:t xml:space="preserve"> These liabilities can result in</w:t>
      </w:r>
      <w:del w:id="1" w:author="David Worrells" w:date="2021-02-19T12:42:00Z">
        <w:r w:rsidRPr="00671F27" w:rsidDel="00715109">
          <w:rPr>
            <w:rFonts w:ascii="Times New Roman" w:hAnsi="Times New Roman" w:cs="Times New Roman"/>
            <w:sz w:val="24"/>
          </w:rPr>
          <w:delText>to</w:delText>
        </w:r>
      </w:del>
      <w:r w:rsidRPr="00671F27">
        <w:rPr>
          <w:rFonts w:ascii="Times New Roman" w:hAnsi="Times New Roman" w:cs="Times New Roman"/>
          <w:sz w:val="24"/>
        </w:rPr>
        <w:t xml:space="preserve"> bankruptcy of the company, loss of personal assets, business assets</w:t>
      </w:r>
      <w:ins w:id="2" w:author="David Worrells" w:date="2021-02-19T12:43:00Z">
        <w:r w:rsidR="00715109">
          <w:rPr>
            <w:rFonts w:ascii="Times New Roman" w:hAnsi="Times New Roman" w:cs="Times New Roman"/>
            <w:sz w:val="24"/>
          </w:rPr>
          <w:t>,</w:t>
        </w:r>
      </w:ins>
      <w:r w:rsidRPr="00671F27">
        <w:rPr>
          <w:rFonts w:ascii="Times New Roman" w:hAnsi="Times New Roman" w:cs="Times New Roman"/>
          <w:sz w:val="24"/>
        </w:rPr>
        <w:t xml:space="preserve"> and even </w:t>
      </w:r>
      <w:ins w:id="3" w:author="David Worrells" w:date="2021-02-19T12:43:00Z">
        <w:r w:rsidR="00715109">
          <w:rPr>
            <w:rFonts w:ascii="Times New Roman" w:hAnsi="Times New Roman" w:cs="Times New Roman"/>
            <w:sz w:val="24"/>
          </w:rPr>
          <w:t xml:space="preserve">company </w:t>
        </w:r>
      </w:ins>
      <w:r w:rsidR="0046655E" w:rsidRPr="00671F27">
        <w:rPr>
          <w:rFonts w:ascii="Times New Roman" w:hAnsi="Times New Roman" w:cs="Times New Roman"/>
          <w:sz w:val="24"/>
        </w:rPr>
        <w:t>finances</w:t>
      </w:r>
      <w:del w:id="4" w:author="David Worrells" w:date="2021-02-19T12:32:00Z">
        <w:r w:rsidR="0046655E" w:rsidRPr="00671F27" w:rsidDel="00B749C2">
          <w:rPr>
            <w:rFonts w:ascii="Times New Roman" w:hAnsi="Times New Roman" w:cs="Times New Roman"/>
            <w:sz w:val="24"/>
          </w:rPr>
          <w:delText>.</w:delText>
        </w:r>
      </w:del>
      <w:r w:rsidR="0046655E">
        <w:rPr>
          <w:rFonts w:ascii="Times New Roman" w:hAnsi="Times New Roman" w:cs="Times New Roman"/>
          <w:sz w:val="24"/>
        </w:rPr>
        <w:t xml:space="preserve"> (</w:t>
      </w:r>
      <w:del w:id="5" w:author="David Worrells" w:date="2021-02-19T12:34:00Z">
        <w:r w:rsidR="0046655E" w:rsidDel="00B749C2">
          <w:rPr>
            <w:rFonts w:ascii="Times New Roman" w:hAnsi="Times New Roman" w:cs="Times New Roman"/>
            <w:sz w:val="24"/>
          </w:rPr>
          <w:delText>H</w:delText>
        </w:r>
        <w:r w:rsidR="00C6076B" w:rsidDel="00B749C2">
          <w:rPr>
            <w:rFonts w:ascii="Times New Roman" w:hAnsi="Times New Roman" w:cs="Times New Roman"/>
            <w:sz w:val="24"/>
          </w:rPr>
          <w:delText>a</w:delText>
        </w:r>
        <w:r w:rsidR="0046655E" w:rsidDel="00B749C2">
          <w:rPr>
            <w:rFonts w:ascii="Times New Roman" w:hAnsi="Times New Roman" w:cs="Times New Roman"/>
            <w:sz w:val="24"/>
          </w:rPr>
          <w:delText>milton</w:delText>
        </w:r>
        <w:r w:rsidR="00C6076B" w:rsidDel="00B749C2">
          <w:rPr>
            <w:rFonts w:ascii="Times New Roman" w:hAnsi="Times New Roman" w:cs="Times New Roman"/>
            <w:sz w:val="24"/>
          </w:rPr>
          <w:delText>; Nilsson</w:delText>
        </w:r>
      </w:del>
      <w:ins w:id="6" w:author="David Worrells" w:date="2021-02-19T12:34:00Z">
        <w:r w:rsidR="00B749C2">
          <w:rPr>
            <w:rFonts w:ascii="Times New Roman" w:hAnsi="Times New Roman" w:cs="Times New Roman"/>
            <w:sz w:val="24"/>
          </w:rPr>
          <w:t>Hamilton &amp; Nilsson</w:t>
        </w:r>
      </w:ins>
      <w:r w:rsidR="00C6076B">
        <w:rPr>
          <w:rFonts w:ascii="Times New Roman" w:hAnsi="Times New Roman" w:cs="Times New Roman"/>
          <w:sz w:val="24"/>
        </w:rPr>
        <w:t>, 2020)</w:t>
      </w:r>
      <w:r w:rsidR="003D52F6">
        <w:rPr>
          <w:rFonts w:ascii="Times New Roman" w:hAnsi="Times New Roman" w:cs="Times New Roman"/>
          <w:sz w:val="24"/>
        </w:rPr>
        <w:t>.</w:t>
      </w:r>
      <w:r w:rsidR="0046655E">
        <w:rPr>
          <w:rFonts w:ascii="Times New Roman" w:hAnsi="Times New Roman" w:cs="Times New Roman"/>
          <w:sz w:val="24"/>
        </w:rPr>
        <w:t xml:space="preserve">  </w:t>
      </w:r>
      <w:ins w:id="7" w:author="David Worrells" w:date="2021-02-19T12:43:00Z">
        <w:r w:rsidR="00715109">
          <w:rPr>
            <w:rFonts w:ascii="Times New Roman" w:hAnsi="Times New Roman" w:cs="Times New Roman"/>
            <w:sz w:val="24"/>
          </w:rPr>
          <w:t>Ok.</w:t>
        </w:r>
      </w:ins>
    </w:p>
    <w:p w14:paraId="2276E904" w14:textId="77777777" w:rsidR="00671F27" w:rsidRPr="00CE24DC" w:rsidRDefault="00C6076B" w:rsidP="003F6B9E">
      <w:pPr>
        <w:tabs>
          <w:tab w:val="left" w:pos="7035"/>
        </w:tabs>
        <w:spacing w:line="240" w:lineRule="auto"/>
        <w:jc w:val="center"/>
        <w:rPr>
          <w:rFonts w:ascii="Times New Roman" w:hAnsi="Times New Roman" w:cs="Times New Roman"/>
          <w:b/>
          <w:sz w:val="24"/>
        </w:rPr>
      </w:pPr>
      <w:r w:rsidRPr="00CE24DC">
        <w:rPr>
          <w:rFonts w:ascii="Times New Roman" w:hAnsi="Times New Roman" w:cs="Times New Roman"/>
          <w:b/>
          <w:sz w:val="24"/>
        </w:rPr>
        <w:t>Problem statement</w:t>
      </w:r>
    </w:p>
    <w:p w14:paraId="46D60CD4" w14:textId="611F2366" w:rsidR="00C6076B" w:rsidRDefault="00C6076B" w:rsidP="003D52F6">
      <w:pPr>
        <w:tabs>
          <w:tab w:val="left" w:pos="7035"/>
        </w:tabs>
        <w:spacing w:line="240" w:lineRule="auto"/>
        <w:rPr>
          <w:rFonts w:ascii="Times New Roman" w:hAnsi="Times New Roman" w:cs="Times New Roman"/>
          <w:sz w:val="24"/>
        </w:rPr>
      </w:pPr>
      <w:r>
        <w:rPr>
          <w:rFonts w:ascii="Times New Roman" w:hAnsi="Times New Roman" w:cs="Times New Roman"/>
          <w:sz w:val="24"/>
        </w:rPr>
        <w:t xml:space="preserve">One of the biggest contributors to the downfall of aviation companies is </w:t>
      </w:r>
      <w:r w:rsidRPr="00715109">
        <w:rPr>
          <w:rFonts w:ascii="Times New Roman" w:hAnsi="Times New Roman" w:cs="Times New Roman"/>
          <w:b/>
          <w:bCs/>
          <w:sz w:val="24"/>
          <w:rPrChange w:id="8" w:author="David Worrells" w:date="2021-02-19T12:47:00Z">
            <w:rPr>
              <w:rFonts w:ascii="Times New Roman" w:hAnsi="Times New Roman" w:cs="Times New Roman"/>
              <w:sz w:val="24"/>
            </w:rPr>
          </w:rPrChange>
        </w:rPr>
        <w:t>failure to incorporate the business</w:t>
      </w:r>
      <w:r>
        <w:rPr>
          <w:rFonts w:ascii="Times New Roman" w:hAnsi="Times New Roman" w:cs="Times New Roman"/>
          <w:sz w:val="24"/>
        </w:rPr>
        <w:t xml:space="preserve">. Businesses that are run </w:t>
      </w:r>
      <w:r w:rsidR="009B23FC">
        <w:rPr>
          <w:rFonts w:ascii="Times New Roman" w:hAnsi="Times New Roman" w:cs="Times New Roman"/>
          <w:sz w:val="24"/>
        </w:rPr>
        <w:t xml:space="preserve">as </w:t>
      </w:r>
      <w:r w:rsidR="008F0A34">
        <w:rPr>
          <w:rFonts w:ascii="Times New Roman" w:hAnsi="Times New Roman" w:cs="Times New Roman"/>
          <w:sz w:val="24"/>
        </w:rPr>
        <w:t>sole</w:t>
      </w:r>
      <w:r w:rsidR="009B23FC">
        <w:rPr>
          <w:rFonts w:ascii="Times New Roman" w:hAnsi="Times New Roman" w:cs="Times New Roman"/>
          <w:sz w:val="24"/>
        </w:rPr>
        <w:t xml:space="preserve"> proprietorships, are viewed as tied to their owners and hence the proprietor’s assets can be lawfully used to settle business </w:t>
      </w:r>
      <w:r w:rsidR="001C5152">
        <w:rPr>
          <w:rFonts w:ascii="Times New Roman" w:hAnsi="Times New Roman" w:cs="Times New Roman"/>
          <w:sz w:val="24"/>
        </w:rPr>
        <w:t>liabilities</w:t>
      </w:r>
      <w:r w:rsidR="003D52F6">
        <w:rPr>
          <w:rFonts w:ascii="Times New Roman" w:hAnsi="Times New Roman" w:cs="Times New Roman"/>
          <w:sz w:val="24"/>
        </w:rPr>
        <w:t xml:space="preserve"> </w:t>
      </w:r>
      <w:r w:rsidR="001C5152">
        <w:rPr>
          <w:rFonts w:ascii="Times New Roman" w:hAnsi="Times New Roman" w:cs="Times New Roman"/>
          <w:sz w:val="24"/>
        </w:rPr>
        <w:t>(</w:t>
      </w:r>
      <w:del w:id="9" w:author="David Worrells" w:date="2021-02-19T12:34:00Z">
        <w:r w:rsidR="001C5152" w:rsidDel="00B749C2">
          <w:rPr>
            <w:rFonts w:ascii="Times New Roman" w:hAnsi="Times New Roman" w:cs="Times New Roman"/>
            <w:sz w:val="24"/>
          </w:rPr>
          <w:delText>Hamilton; Nilsson</w:delText>
        </w:r>
      </w:del>
      <w:ins w:id="10" w:author="David Worrells" w:date="2021-02-19T12:34:00Z">
        <w:r w:rsidR="00B749C2">
          <w:rPr>
            <w:rFonts w:ascii="Times New Roman" w:hAnsi="Times New Roman" w:cs="Times New Roman"/>
            <w:sz w:val="24"/>
          </w:rPr>
          <w:t>Hamilton &amp; Nilsson</w:t>
        </w:r>
      </w:ins>
      <w:r w:rsidR="001C5152">
        <w:rPr>
          <w:rFonts w:ascii="Times New Roman" w:hAnsi="Times New Roman" w:cs="Times New Roman"/>
          <w:sz w:val="24"/>
        </w:rPr>
        <w:t>, 2020)</w:t>
      </w:r>
      <w:r w:rsidR="003D52F6">
        <w:rPr>
          <w:rFonts w:ascii="Times New Roman" w:hAnsi="Times New Roman" w:cs="Times New Roman"/>
          <w:sz w:val="24"/>
        </w:rPr>
        <w:t>.</w:t>
      </w:r>
      <w:ins w:id="11" w:author="David Worrells" w:date="2021-02-19T12:44:00Z">
        <w:r w:rsidR="00715109">
          <w:rPr>
            <w:rFonts w:ascii="Times New Roman" w:hAnsi="Times New Roman" w:cs="Times New Roman"/>
            <w:sz w:val="24"/>
          </w:rPr>
          <w:t>-causal. You need two contributing factors.</w:t>
        </w:r>
      </w:ins>
      <w:r w:rsidR="001C5152">
        <w:rPr>
          <w:rFonts w:ascii="Times New Roman" w:hAnsi="Times New Roman" w:cs="Times New Roman"/>
          <w:sz w:val="24"/>
        </w:rPr>
        <w:t xml:space="preserve"> </w:t>
      </w:r>
    </w:p>
    <w:p w14:paraId="1CB6FAB5" w14:textId="77777777" w:rsidR="001C5152" w:rsidRPr="00CE24DC" w:rsidRDefault="008F0A34" w:rsidP="003F6B9E">
      <w:pPr>
        <w:tabs>
          <w:tab w:val="left" w:pos="7035"/>
        </w:tabs>
        <w:spacing w:line="240" w:lineRule="auto"/>
        <w:ind w:firstLine="0"/>
        <w:jc w:val="center"/>
        <w:rPr>
          <w:rFonts w:ascii="Times New Roman" w:hAnsi="Times New Roman" w:cs="Times New Roman"/>
          <w:b/>
          <w:sz w:val="24"/>
        </w:rPr>
      </w:pPr>
      <w:r w:rsidRPr="00CE24DC">
        <w:rPr>
          <w:rFonts w:ascii="Times New Roman" w:hAnsi="Times New Roman" w:cs="Times New Roman"/>
          <w:b/>
          <w:sz w:val="24"/>
        </w:rPr>
        <w:t xml:space="preserve">Significance of the problem </w:t>
      </w:r>
    </w:p>
    <w:p w14:paraId="32BCB57D" w14:textId="35798B00" w:rsidR="008F0A34" w:rsidRDefault="008F0A34" w:rsidP="003F6B9E">
      <w:pPr>
        <w:tabs>
          <w:tab w:val="left" w:pos="7035"/>
        </w:tabs>
        <w:spacing w:line="240" w:lineRule="auto"/>
        <w:rPr>
          <w:rFonts w:ascii="Times New Roman" w:hAnsi="Times New Roman" w:cs="Times New Roman"/>
          <w:sz w:val="24"/>
        </w:rPr>
      </w:pPr>
      <w:r>
        <w:rPr>
          <w:rFonts w:ascii="Times New Roman" w:hAnsi="Times New Roman" w:cs="Times New Roman"/>
          <w:sz w:val="24"/>
        </w:rPr>
        <w:t xml:space="preserve">Sole proprietorships that do not transition into </w:t>
      </w:r>
      <w:commentRangeStart w:id="12"/>
      <w:r>
        <w:rPr>
          <w:rFonts w:ascii="Times New Roman" w:hAnsi="Times New Roman" w:cs="Times New Roman"/>
          <w:sz w:val="24"/>
        </w:rPr>
        <w:t xml:space="preserve">LLCs or LLPs </w:t>
      </w:r>
      <w:commentRangeEnd w:id="12"/>
      <w:r w:rsidR="00715109">
        <w:rPr>
          <w:rStyle w:val="CommentReference"/>
        </w:rPr>
        <w:commentReference w:id="12"/>
      </w:r>
      <w:r>
        <w:rPr>
          <w:rFonts w:ascii="Times New Roman" w:hAnsi="Times New Roman" w:cs="Times New Roman"/>
          <w:sz w:val="24"/>
        </w:rPr>
        <w:t xml:space="preserve">are faced with imminent challenges that arise from liabilities. </w:t>
      </w:r>
      <w:r w:rsidR="00F147BE">
        <w:rPr>
          <w:rFonts w:ascii="Times New Roman" w:hAnsi="Times New Roman" w:cs="Times New Roman"/>
          <w:sz w:val="24"/>
        </w:rPr>
        <w:t>In case of accidents, damage of goods or loss of lives, sole proprietors facing legal actions are not protected from liabilities</w:t>
      </w:r>
      <w:r w:rsidR="003D52F6">
        <w:rPr>
          <w:rFonts w:ascii="Times New Roman" w:hAnsi="Times New Roman" w:cs="Times New Roman"/>
          <w:sz w:val="24"/>
        </w:rPr>
        <w:t xml:space="preserve">. </w:t>
      </w:r>
      <w:r w:rsidR="00CD4DD4">
        <w:rPr>
          <w:rFonts w:ascii="Times New Roman" w:hAnsi="Times New Roman" w:cs="Times New Roman"/>
          <w:sz w:val="24"/>
        </w:rPr>
        <w:t>While single proprietorship</w:t>
      </w:r>
      <w:r w:rsidR="00E40CB2">
        <w:rPr>
          <w:rFonts w:ascii="Times New Roman" w:hAnsi="Times New Roman" w:cs="Times New Roman"/>
          <w:sz w:val="24"/>
        </w:rPr>
        <w:t>s</w:t>
      </w:r>
      <w:r w:rsidR="00CD4DD4">
        <w:rPr>
          <w:rFonts w:ascii="Times New Roman" w:hAnsi="Times New Roman" w:cs="Times New Roman"/>
          <w:sz w:val="24"/>
        </w:rPr>
        <w:t xml:space="preserve"> are accorded some tax leniency in the event of losses, this exemption is withdrawn after three consecutive years of losses</w:t>
      </w:r>
      <w:r w:rsidR="003D52F6">
        <w:rPr>
          <w:rFonts w:ascii="Times New Roman" w:hAnsi="Times New Roman" w:cs="Times New Roman"/>
          <w:sz w:val="24"/>
        </w:rPr>
        <w:t xml:space="preserve"> </w:t>
      </w:r>
      <w:r w:rsidR="00E40CB2">
        <w:rPr>
          <w:rFonts w:ascii="Times New Roman" w:hAnsi="Times New Roman" w:cs="Times New Roman"/>
          <w:sz w:val="24"/>
        </w:rPr>
        <w:t>(</w:t>
      </w:r>
      <w:del w:id="13" w:author="David Worrells" w:date="2021-02-19T12:35:00Z">
        <w:r w:rsidR="00E40CB2" w:rsidDel="00B749C2">
          <w:rPr>
            <w:rFonts w:ascii="Times New Roman" w:hAnsi="Times New Roman" w:cs="Times New Roman"/>
            <w:sz w:val="24"/>
          </w:rPr>
          <w:delText xml:space="preserve">Hunter; Shannon, </w:delText>
        </w:r>
      </w:del>
      <w:ins w:id="14" w:author="David Worrells" w:date="2021-02-19T12:35:00Z">
        <w:r w:rsidR="00B749C2">
          <w:rPr>
            <w:rFonts w:ascii="Times New Roman" w:hAnsi="Times New Roman" w:cs="Times New Roman"/>
            <w:sz w:val="24"/>
          </w:rPr>
          <w:t xml:space="preserve">Hunter &amp; Shannon, </w:t>
        </w:r>
      </w:ins>
      <w:r w:rsidR="00E40CB2">
        <w:rPr>
          <w:rFonts w:ascii="Times New Roman" w:hAnsi="Times New Roman" w:cs="Times New Roman"/>
          <w:sz w:val="24"/>
        </w:rPr>
        <w:t>2020).</w:t>
      </w:r>
      <w:ins w:id="15" w:author="David Worrells" w:date="2021-02-19T12:48:00Z">
        <w:r w:rsidR="00715109">
          <w:rPr>
            <w:rFonts w:ascii="Times New Roman" w:hAnsi="Times New Roman" w:cs="Times New Roman"/>
            <w:sz w:val="24"/>
          </w:rPr>
          <w:t xml:space="preserve"> </w:t>
        </w:r>
      </w:ins>
      <w:r w:rsidR="00E40CB2">
        <w:rPr>
          <w:rFonts w:ascii="Times New Roman" w:hAnsi="Times New Roman" w:cs="Times New Roman"/>
          <w:sz w:val="24"/>
        </w:rPr>
        <w:t xml:space="preserve"> </w:t>
      </w:r>
    </w:p>
    <w:p w14:paraId="0C8B5E0C" w14:textId="77777777" w:rsidR="00E40CB2" w:rsidRPr="00CE24DC" w:rsidRDefault="00E40CB2" w:rsidP="003F6B9E">
      <w:pPr>
        <w:tabs>
          <w:tab w:val="left" w:pos="7035"/>
        </w:tabs>
        <w:spacing w:line="240" w:lineRule="auto"/>
        <w:jc w:val="center"/>
        <w:rPr>
          <w:rFonts w:ascii="Times New Roman" w:hAnsi="Times New Roman" w:cs="Times New Roman"/>
          <w:b/>
          <w:sz w:val="24"/>
        </w:rPr>
      </w:pPr>
      <w:r w:rsidRPr="00CE24DC">
        <w:rPr>
          <w:rFonts w:ascii="Times New Roman" w:hAnsi="Times New Roman" w:cs="Times New Roman"/>
          <w:b/>
          <w:sz w:val="24"/>
        </w:rPr>
        <w:t>Development of alternative actions</w:t>
      </w:r>
    </w:p>
    <w:p w14:paraId="3B98E9AF" w14:textId="1948BB02" w:rsidR="003F6B9E" w:rsidRPr="003F6B9E" w:rsidRDefault="003F6B9E" w:rsidP="003F6B9E">
      <w:pPr>
        <w:tabs>
          <w:tab w:val="left" w:pos="7035"/>
        </w:tabs>
        <w:spacing w:line="240" w:lineRule="auto"/>
        <w:ind w:firstLine="0"/>
        <w:rPr>
          <w:rFonts w:ascii="Times New Roman" w:hAnsi="Times New Roman" w:cs="Times New Roman"/>
          <w:b/>
          <w:bCs/>
          <w:sz w:val="24"/>
        </w:rPr>
      </w:pPr>
      <w:r w:rsidRPr="003F6B9E">
        <w:rPr>
          <w:rFonts w:ascii="Times New Roman" w:hAnsi="Times New Roman" w:cs="Times New Roman"/>
          <w:b/>
          <w:bCs/>
          <w:sz w:val="24"/>
        </w:rPr>
        <w:t>Alternative Action 1</w:t>
      </w:r>
    </w:p>
    <w:p w14:paraId="57D90BA7" w14:textId="09A9CDA6" w:rsidR="003F6B9E" w:rsidRDefault="004C76E8" w:rsidP="003F6B9E">
      <w:pPr>
        <w:tabs>
          <w:tab w:val="left" w:pos="7035"/>
        </w:tabs>
        <w:spacing w:line="240" w:lineRule="auto"/>
        <w:rPr>
          <w:rFonts w:ascii="Times New Roman" w:hAnsi="Times New Roman" w:cs="Times New Roman"/>
          <w:sz w:val="24"/>
        </w:rPr>
      </w:pPr>
      <w:r>
        <w:rPr>
          <w:rFonts w:ascii="Times New Roman" w:hAnsi="Times New Roman" w:cs="Times New Roman"/>
          <w:sz w:val="24"/>
        </w:rPr>
        <w:t>Sole proprietors who decide to incorporate their business should seek advice from their lawyers and accountants on the way forward. They should inquire whether the lawyer is willing to become the corporation’s agent in the process</w:t>
      </w:r>
      <w:r w:rsidR="00213378" w:rsidRPr="00213378">
        <w:rPr>
          <w:rFonts w:ascii="Times New Roman" w:hAnsi="Times New Roman" w:cs="Times New Roman"/>
          <w:sz w:val="24"/>
        </w:rPr>
        <w:t xml:space="preserve"> </w:t>
      </w:r>
      <w:r w:rsidR="00213378">
        <w:rPr>
          <w:rFonts w:ascii="Times New Roman" w:hAnsi="Times New Roman" w:cs="Times New Roman"/>
          <w:sz w:val="24"/>
        </w:rPr>
        <w:t>(</w:t>
      </w:r>
      <w:del w:id="16" w:author="David Worrells" w:date="2021-02-19T12:34:00Z">
        <w:r w:rsidR="00213378" w:rsidDel="00B749C2">
          <w:rPr>
            <w:rFonts w:ascii="Times New Roman" w:hAnsi="Times New Roman" w:cs="Times New Roman"/>
            <w:sz w:val="24"/>
          </w:rPr>
          <w:delText>Hamilton; Nilsson</w:delText>
        </w:r>
      </w:del>
      <w:ins w:id="17" w:author="David Worrells" w:date="2021-02-19T12:34:00Z">
        <w:r w:rsidR="00B749C2">
          <w:rPr>
            <w:rFonts w:ascii="Times New Roman" w:hAnsi="Times New Roman" w:cs="Times New Roman"/>
            <w:sz w:val="24"/>
          </w:rPr>
          <w:t>Hamilton &amp; Nilsson</w:t>
        </w:r>
      </w:ins>
      <w:r w:rsidR="00213378">
        <w:rPr>
          <w:rFonts w:ascii="Times New Roman" w:hAnsi="Times New Roman" w:cs="Times New Roman"/>
          <w:sz w:val="24"/>
        </w:rPr>
        <w:t>, 2020).</w:t>
      </w:r>
      <w:r>
        <w:rPr>
          <w:rFonts w:ascii="Times New Roman" w:hAnsi="Times New Roman" w:cs="Times New Roman"/>
          <w:sz w:val="24"/>
        </w:rPr>
        <w:t xml:space="preserve"> </w:t>
      </w:r>
      <w:ins w:id="18" w:author="David Worrells" w:date="2021-02-19T12:49:00Z">
        <w:r w:rsidR="00715109">
          <w:rPr>
            <w:rFonts w:ascii="Times New Roman" w:hAnsi="Times New Roman" w:cs="Times New Roman"/>
            <w:sz w:val="24"/>
          </w:rPr>
          <w:t>No rationale.</w:t>
        </w:r>
      </w:ins>
    </w:p>
    <w:p w14:paraId="348995CA" w14:textId="07E68781" w:rsidR="003F6B9E" w:rsidRDefault="003F6B9E" w:rsidP="003F6B9E">
      <w:pPr>
        <w:tabs>
          <w:tab w:val="left" w:pos="7035"/>
        </w:tabs>
        <w:spacing w:line="240" w:lineRule="auto"/>
        <w:rPr>
          <w:rFonts w:ascii="Times New Roman" w:hAnsi="Times New Roman" w:cs="Times New Roman"/>
          <w:sz w:val="24"/>
        </w:rPr>
      </w:pPr>
      <w:r w:rsidRPr="003F6B9E">
        <w:rPr>
          <w:rFonts w:ascii="Times New Roman" w:hAnsi="Times New Roman" w:cs="Times New Roman"/>
          <w:b/>
          <w:bCs/>
          <w:sz w:val="24"/>
        </w:rPr>
        <w:t>Advantages:</w:t>
      </w:r>
      <w:r>
        <w:rPr>
          <w:rFonts w:ascii="Times New Roman" w:hAnsi="Times New Roman" w:cs="Times New Roman"/>
          <w:sz w:val="24"/>
        </w:rPr>
        <w:t xml:space="preserve"> </w:t>
      </w:r>
      <w:r w:rsidR="004C76E8">
        <w:rPr>
          <w:rFonts w:ascii="Times New Roman" w:hAnsi="Times New Roman" w:cs="Times New Roman"/>
          <w:sz w:val="24"/>
        </w:rPr>
        <w:t>An advantage of this is the birth of a corporation that is viewed as an independent entity by the law</w:t>
      </w:r>
      <w:r>
        <w:rPr>
          <w:rFonts w:ascii="Times New Roman" w:hAnsi="Times New Roman" w:cs="Times New Roman"/>
          <w:sz w:val="24"/>
        </w:rPr>
        <w:t>.</w:t>
      </w:r>
      <w:ins w:id="19" w:author="David Worrells" w:date="2021-02-19T12:49:00Z">
        <w:r w:rsidR="00715109">
          <w:rPr>
            <w:rFonts w:ascii="Times New Roman" w:hAnsi="Times New Roman" w:cs="Times New Roman"/>
            <w:sz w:val="24"/>
          </w:rPr>
          <w:t xml:space="preserve"> </w:t>
        </w:r>
        <w:r w:rsidR="00715109" w:rsidRPr="008C466B">
          <w:rPr>
            <w:rFonts w:ascii="Times New Roman" w:hAnsi="Times New Roman" w:cs="Times New Roman"/>
            <w:sz w:val="24"/>
            <w:highlight w:val="yellow"/>
            <w:rPrChange w:id="20" w:author="TALEB" w:date="2021-02-25T05:34:00Z">
              <w:rPr>
                <w:rFonts w:ascii="Times New Roman" w:hAnsi="Times New Roman" w:cs="Times New Roman"/>
                <w:sz w:val="24"/>
              </w:rPr>
            </w:rPrChange>
          </w:rPr>
          <w:t>You need two.</w:t>
        </w:r>
      </w:ins>
    </w:p>
    <w:p w14:paraId="72166019" w14:textId="6AA6853C" w:rsidR="003F6B9E" w:rsidRDefault="003F6B9E" w:rsidP="003F6B9E">
      <w:pPr>
        <w:tabs>
          <w:tab w:val="left" w:pos="7035"/>
        </w:tabs>
        <w:spacing w:line="240" w:lineRule="auto"/>
        <w:rPr>
          <w:rFonts w:ascii="Times New Roman" w:hAnsi="Times New Roman" w:cs="Times New Roman"/>
          <w:sz w:val="24"/>
        </w:rPr>
      </w:pPr>
      <w:r w:rsidRPr="003F6B9E">
        <w:rPr>
          <w:rFonts w:ascii="Times New Roman" w:hAnsi="Times New Roman" w:cs="Times New Roman"/>
          <w:b/>
          <w:bCs/>
          <w:sz w:val="24"/>
        </w:rPr>
        <w:t>Disadvantages:</w:t>
      </w:r>
      <w:r>
        <w:rPr>
          <w:rFonts w:ascii="Times New Roman" w:hAnsi="Times New Roman" w:cs="Times New Roman"/>
          <w:sz w:val="24"/>
        </w:rPr>
        <w:t xml:space="preserve"> </w:t>
      </w:r>
      <w:del w:id="21" w:author="David Worrells" w:date="2021-02-19T12:50:00Z">
        <w:r w:rsidR="004C76E8" w:rsidDel="00715109">
          <w:rPr>
            <w:rFonts w:ascii="Times New Roman" w:hAnsi="Times New Roman" w:cs="Times New Roman"/>
            <w:sz w:val="24"/>
          </w:rPr>
          <w:delText xml:space="preserve">the </w:delText>
        </w:r>
      </w:del>
      <w:ins w:id="22" w:author="David Worrells" w:date="2021-02-19T12:50:00Z">
        <w:r w:rsidR="00715109">
          <w:rPr>
            <w:rFonts w:ascii="Times New Roman" w:hAnsi="Times New Roman" w:cs="Times New Roman"/>
            <w:sz w:val="24"/>
          </w:rPr>
          <w:t xml:space="preserve">The </w:t>
        </w:r>
      </w:ins>
      <w:r w:rsidR="004C76E8">
        <w:rPr>
          <w:rFonts w:ascii="Times New Roman" w:hAnsi="Times New Roman" w:cs="Times New Roman"/>
          <w:sz w:val="24"/>
        </w:rPr>
        <w:t xml:space="preserve">disadvantage would be loss of business control power of the sole proprietor. </w:t>
      </w:r>
      <w:ins w:id="23" w:author="David Worrells" w:date="2021-02-19T12:50:00Z">
        <w:r w:rsidR="00715109" w:rsidRPr="008C466B">
          <w:rPr>
            <w:rFonts w:ascii="Times New Roman" w:hAnsi="Times New Roman" w:cs="Times New Roman"/>
            <w:sz w:val="24"/>
            <w:highlight w:val="yellow"/>
            <w:rPrChange w:id="24" w:author="TALEB" w:date="2021-02-25T05:34:00Z">
              <w:rPr>
                <w:rFonts w:ascii="Times New Roman" w:hAnsi="Times New Roman" w:cs="Times New Roman"/>
                <w:sz w:val="24"/>
              </w:rPr>
            </w:rPrChange>
          </w:rPr>
          <w:t>You need two.</w:t>
        </w:r>
      </w:ins>
    </w:p>
    <w:p w14:paraId="22778208" w14:textId="63FC9764" w:rsidR="003F6B9E" w:rsidRPr="003F6B9E" w:rsidRDefault="003F6B9E" w:rsidP="003F6B9E">
      <w:pPr>
        <w:tabs>
          <w:tab w:val="left" w:pos="7035"/>
        </w:tabs>
        <w:spacing w:line="240" w:lineRule="auto"/>
        <w:ind w:firstLine="0"/>
        <w:rPr>
          <w:rFonts w:ascii="Times New Roman" w:hAnsi="Times New Roman" w:cs="Times New Roman"/>
          <w:b/>
          <w:bCs/>
          <w:sz w:val="24"/>
        </w:rPr>
      </w:pPr>
      <w:r w:rsidRPr="003F6B9E">
        <w:rPr>
          <w:rFonts w:ascii="Times New Roman" w:hAnsi="Times New Roman" w:cs="Times New Roman"/>
          <w:b/>
          <w:bCs/>
          <w:sz w:val="24"/>
        </w:rPr>
        <w:t>Alternative Action 2</w:t>
      </w:r>
    </w:p>
    <w:p w14:paraId="11E43A8F" w14:textId="6D86BE0B" w:rsidR="003F6B9E" w:rsidRDefault="004C76E8" w:rsidP="003F6B9E">
      <w:pPr>
        <w:tabs>
          <w:tab w:val="left" w:pos="7035"/>
        </w:tabs>
        <w:spacing w:line="240" w:lineRule="auto"/>
        <w:rPr>
          <w:rFonts w:ascii="Times New Roman" w:hAnsi="Times New Roman" w:cs="Times New Roman"/>
          <w:sz w:val="24"/>
        </w:rPr>
      </w:pPr>
      <w:r>
        <w:rPr>
          <w:rFonts w:ascii="Times New Roman" w:hAnsi="Times New Roman" w:cs="Times New Roman"/>
          <w:sz w:val="24"/>
        </w:rPr>
        <w:t xml:space="preserve">Another alternative action would be to dissolve the business and start over as a corporation. </w:t>
      </w:r>
      <w:ins w:id="25" w:author="David Worrells" w:date="2021-02-19T12:50:00Z">
        <w:r w:rsidR="00715109">
          <w:rPr>
            <w:rFonts w:ascii="Times New Roman" w:hAnsi="Times New Roman" w:cs="Times New Roman"/>
            <w:sz w:val="24"/>
          </w:rPr>
          <w:t>No rationale.</w:t>
        </w:r>
      </w:ins>
    </w:p>
    <w:p w14:paraId="47DA3802" w14:textId="54EA463C" w:rsidR="003F6B9E" w:rsidRDefault="003F6B9E" w:rsidP="003F6B9E">
      <w:pPr>
        <w:tabs>
          <w:tab w:val="left" w:pos="7035"/>
        </w:tabs>
        <w:spacing w:line="240" w:lineRule="auto"/>
        <w:rPr>
          <w:rFonts w:ascii="Times New Roman" w:hAnsi="Times New Roman" w:cs="Times New Roman"/>
          <w:sz w:val="24"/>
        </w:rPr>
      </w:pPr>
      <w:r w:rsidRPr="003F6B9E">
        <w:rPr>
          <w:rFonts w:ascii="Times New Roman" w:hAnsi="Times New Roman" w:cs="Times New Roman"/>
          <w:b/>
          <w:bCs/>
          <w:sz w:val="24"/>
        </w:rPr>
        <w:t>Advantages:</w:t>
      </w:r>
      <w:r>
        <w:rPr>
          <w:rFonts w:ascii="Times New Roman" w:hAnsi="Times New Roman" w:cs="Times New Roman"/>
          <w:sz w:val="24"/>
        </w:rPr>
        <w:t xml:space="preserve"> </w:t>
      </w:r>
      <w:r w:rsidR="004C76E8">
        <w:rPr>
          <w:rFonts w:ascii="Times New Roman" w:hAnsi="Times New Roman" w:cs="Times New Roman"/>
          <w:sz w:val="24"/>
        </w:rPr>
        <w:t xml:space="preserve">This would give the company a chance to start over with the right structure and business assets already owned. </w:t>
      </w:r>
      <w:ins w:id="26" w:author="David Worrells" w:date="2021-02-19T12:50:00Z">
        <w:r w:rsidR="00715109" w:rsidRPr="008C466B">
          <w:rPr>
            <w:rFonts w:ascii="Times New Roman" w:hAnsi="Times New Roman" w:cs="Times New Roman"/>
            <w:sz w:val="24"/>
            <w:highlight w:val="yellow"/>
            <w:rPrChange w:id="27" w:author="TALEB" w:date="2021-02-25T05:34:00Z">
              <w:rPr>
                <w:rFonts w:ascii="Times New Roman" w:hAnsi="Times New Roman" w:cs="Times New Roman"/>
                <w:sz w:val="24"/>
              </w:rPr>
            </w:rPrChange>
          </w:rPr>
          <w:t>You need two.</w:t>
        </w:r>
      </w:ins>
    </w:p>
    <w:p w14:paraId="59A39979" w14:textId="38B62374" w:rsidR="00E40CB2" w:rsidRDefault="003F6B9E" w:rsidP="003F6B9E">
      <w:pPr>
        <w:tabs>
          <w:tab w:val="left" w:pos="7035"/>
        </w:tabs>
        <w:spacing w:line="240" w:lineRule="auto"/>
        <w:rPr>
          <w:ins w:id="28" w:author="David Worrells" w:date="2021-02-19T12:51:00Z"/>
          <w:rFonts w:ascii="Times New Roman" w:hAnsi="Times New Roman" w:cs="Times New Roman"/>
          <w:sz w:val="24"/>
        </w:rPr>
      </w:pPr>
      <w:r w:rsidRPr="003F6B9E">
        <w:rPr>
          <w:rFonts w:ascii="Times New Roman" w:hAnsi="Times New Roman" w:cs="Times New Roman"/>
          <w:b/>
          <w:bCs/>
          <w:sz w:val="24"/>
        </w:rPr>
        <w:t>Disadvantages:</w:t>
      </w:r>
      <w:r>
        <w:rPr>
          <w:rFonts w:ascii="Times New Roman" w:hAnsi="Times New Roman" w:cs="Times New Roman"/>
          <w:sz w:val="24"/>
        </w:rPr>
        <w:t xml:space="preserve"> M</w:t>
      </w:r>
      <w:r w:rsidR="004C76E8">
        <w:rPr>
          <w:rFonts w:ascii="Times New Roman" w:hAnsi="Times New Roman" w:cs="Times New Roman"/>
          <w:sz w:val="24"/>
        </w:rPr>
        <w:t>ay result into loss of client base already established.</w:t>
      </w:r>
      <w:ins w:id="29" w:author="David Worrells" w:date="2021-02-19T12:50:00Z">
        <w:r w:rsidR="00715109" w:rsidRPr="00715109">
          <w:rPr>
            <w:rFonts w:ascii="Times New Roman" w:hAnsi="Times New Roman" w:cs="Times New Roman"/>
            <w:sz w:val="24"/>
          </w:rPr>
          <w:t xml:space="preserve"> </w:t>
        </w:r>
        <w:r w:rsidR="00715109" w:rsidRPr="008C466B">
          <w:rPr>
            <w:rFonts w:ascii="Times New Roman" w:hAnsi="Times New Roman" w:cs="Times New Roman"/>
            <w:sz w:val="24"/>
            <w:highlight w:val="yellow"/>
            <w:rPrChange w:id="30" w:author="TALEB" w:date="2021-02-25T05:34:00Z">
              <w:rPr>
                <w:rFonts w:ascii="Times New Roman" w:hAnsi="Times New Roman" w:cs="Times New Roman"/>
                <w:sz w:val="24"/>
              </w:rPr>
            </w:rPrChange>
          </w:rPr>
          <w:t>You need two.</w:t>
        </w:r>
      </w:ins>
    </w:p>
    <w:p w14:paraId="3E7AE139" w14:textId="60269578" w:rsidR="00715109" w:rsidRDefault="00715109" w:rsidP="003F6B9E">
      <w:pPr>
        <w:tabs>
          <w:tab w:val="left" w:pos="7035"/>
        </w:tabs>
        <w:spacing w:line="240" w:lineRule="auto"/>
        <w:rPr>
          <w:rFonts w:ascii="Times New Roman" w:hAnsi="Times New Roman" w:cs="Times New Roman"/>
          <w:sz w:val="24"/>
        </w:rPr>
      </w:pPr>
      <w:ins w:id="31" w:author="David Worrells" w:date="2021-02-19T12:51:00Z">
        <w:r>
          <w:rPr>
            <w:rFonts w:ascii="Times New Roman" w:hAnsi="Times New Roman" w:cs="Times New Roman"/>
            <w:sz w:val="24"/>
          </w:rPr>
          <w:t>Previous errors from CA2.</w:t>
        </w:r>
      </w:ins>
    </w:p>
    <w:p w14:paraId="744389C0" w14:textId="77777777" w:rsidR="008F0A34" w:rsidRPr="00CE24DC" w:rsidRDefault="00213378" w:rsidP="003F6B9E">
      <w:pPr>
        <w:tabs>
          <w:tab w:val="left" w:pos="7035"/>
        </w:tabs>
        <w:spacing w:line="240" w:lineRule="auto"/>
        <w:ind w:firstLine="0"/>
        <w:jc w:val="center"/>
        <w:rPr>
          <w:rFonts w:ascii="Times New Roman" w:hAnsi="Times New Roman" w:cs="Times New Roman"/>
          <w:b/>
          <w:sz w:val="24"/>
        </w:rPr>
      </w:pPr>
      <w:r w:rsidRPr="00CE24DC">
        <w:rPr>
          <w:rFonts w:ascii="Times New Roman" w:hAnsi="Times New Roman" w:cs="Times New Roman"/>
          <w:b/>
          <w:sz w:val="24"/>
        </w:rPr>
        <w:t>Recommendations</w:t>
      </w:r>
    </w:p>
    <w:p w14:paraId="6BA53426" w14:textId="183974DF" w:rsidR="00F87E08" w:rsidRPr="003D52F6" w:rsidRDefault="003D52F6" w:rsidP="003D52F6">
      <w:pPr>
        <w:tabs>
          <w:tab w:val="left" w:pos="7035"/>
        </w:tabs>
        <w:spacing w:line="240" w:lineRule="auto"/>
        <w:ind w:firstLine="0"/>
        <w:rPr>
          <w:rFonts w:ascii="Times New Roman" w:hAnsi="Times New Roman" w:cs="Times New Roman"/>
          <w:sz w:val="24"/>
        </w:rPr>
      </w:pPr>
      <w:r>
        <w:rPr>
          <w:rFonts w:ascii="Times New Roman" w:hAnsi="Times New Roman" w:cs="Times New Roman"/>
          <w:sz w:val="24"/>
        </w:rPr>
        <w:t xml:space="preserve">            </w:t>
      </w:r>
      <w:commentRangeStart w:id="32"/>
      <w:r w:rsidR="00213378">
        <w:rPr>
          <w:rFonts w:ascii="Times New Roman" w:hAnsi="Times New Roman" w:cs="Times New Roman"/>
          <w:sz w:val="24"/>
        </w:rPr>
        <w:t>After incorporation, the business should be run like a true corporation</w:t>
      </w:r>
      <w:commentRangeEnd w:id="32"/>
      <w:r w:rsidR="00135739">
        <w:rPr>
          <w:rStyle w:val="CommentReference"/>
        </w:rPr>
        <w:commentReference w:id="32"/>
      </w:r>
      <w:r w:rsidR="00213378">
        <w:rPr>
          <w:rFonts w:ascii="Times New Roman" w:hAnsi="Times New Roman" w:cs="Times New Roman"/>
          <w:sz w:val="24"/>
        </w:rPr>
        <w:t>.</w:t>
      </w:r>
      <w:ins w:id="33" w:author="David Worrells" w:date="2021-02-19T12:55:00Z">
        <w:r w:rsidR="00135739">
          <w:rPr>
            <w:rFonts w:ascii="Times New Roman" w:hAnsi="Times New Roman" w:cs="Times New Roman"/>
            <w:sz w:val="24"/>
          </w:rPr>
          <w:t xml:space="preserve"> Rationale?</w:t>
        </w:r>
      </w:ins>
      <w:r w:rsidR="00213378">
        <w:rPr>
          <w:rFonts w:ascii="Times New Roman" w:hAnsi="Times New Roman" w:cs="Times New Roman"/>
          <w:sz w:val="24"/>
        </w:rPr>
        <w:t xml:space="preserve"> All legal paperwork belonging to the previous business should be destroyed to seal loopholes that may be used by plaintiffs in case of lawsuits. More partners should be brought on board, assets and finances boosted and retained personnel retrained on how to handle the business as a </w:t>
      </w:r>
      <w:r w:rsidR="00213378">
        <w:rPr>
          <w:rFonts w:ascii="Times New Roman" w:hAnsi="Times New Roman" w:cs="Times New Roman"/>
          <w:sz w:val="24"/>
        </w:rPr>
        <w:lastRenderedPageBreak/>
        <w:t>corporation. (</w:t>
      </w:r>
      <w:del w:id="34" w:author="David Worrells" w:date="2021-02-19T12:34:00Z">
        <w:r w:rsidR="00213378" w:rsidDel="00B749C2">
          <w:rPr>
            <w:rFonts w:ascii="Times New Roman" w:hAnsi="Times New Roman" w:cs="Times New Roman"/>
            <w:sz w:val="24"/>
          </w:rPr>
          <w:delText>Hamilton; Nilsson</w:delText>
        </w:r>
      </w:del>
      <w:ins w:id="35" w:author="David Worrells" w:date="2021-02-19T12:34:00Z">
        <w:r w:rsidR="00B749C2">
          <w:rPr>
            <w:rFonts w:ascii="Times New Roman" w:hAnsi="Times New Roman" w:cs="Times New Roman"/>
            <w:sz w:val="24"/>
          </w:rPr>
          <w:t>Hamilton &amp; Nilsson</w:t>
        </w:r>
      </w:ins>
      <w:r w:rsidR="00213378">
        <w:rPr>
          <w:rFonts w:ascii="Times New Roman" w:hAnsi="Times New Roman" w:cs="Times New Roman"/>
          <w:sz w:val="24"/>
        </w:rPr>
        <w:t>, 2020).</w:t>
      </w:r>
      <w:ins w:id="36" w:author="David Worrells" w:date="2021-02-19T12:56:00Z">
        <w:r w:rsidR="00135739">
          <w:rPr>
            <w:rFonts w:ascii="Times New Roman" w:hAnsi="Times New Roman" w:cs="Times New Roman"/>
            <w:sz w:val="24"/>
          </w:rPr>
          <w:t>-is this a second recommendation? Where is the advantage/disadvantage of “</w:t>
        </w:r>
        <w:commentRangeStart w:id="37"/>
        <w:r w:rsidR="00135739">
          <w:rPr>
            <w:rFonts w:ascii="Times New Roman" w:hAnsi="Times New Roman" w:cs="Times New Roman"/>
            <w:sz w:val="24"/>
          </w:rPr>
          <w:t>After incorporation, the business should be run like a true corporation</w:t>
        </w:r>
        <w:commentRangeEnd w:id="37"/>
        <w:r w:rsidR="00135739">
          <w:rPr>
            <w:rStyle w:val="CommentReference"/>
          </w:rPr>
          <w:commentReference w:id="37"/>
        </w:r>
        <w:r w:rsidR="00135739">
          <w:rPr>
            <w:rFonts w:ascii="Times New Roman" w:hAnsi="Times New Roman" w:cs="Times New Roman"/>
            <w:sz w:val="24"/>
          </w:rPr>
          <w:t>”?</w:t>
        </w:r>
      </w:ins>
    </w:p>
    <w:p w14:paraId="1CDF58D7" w14:textId="77777777" w:rsidR="00CE24DC" w:rsidRPr="003D52F6" w:rsidRDefault="00CE24DC" w:rsidP="00CE24DC">
      <w:pPr>
        <w:tabs>
          <w:tab w:val="left" w:pos="7035"/>
        </w:tabs>
        <w:ind w:firstLine="0"/>
        <w:jc w:val="center"/>
        <w:rPr>
          <w:rFonts w:ascii="Times New Roman" w:hAnsi="Times New Roman" w:cs="Times New Roman"/>
          <w:bCs/>
          <w:sz w:val="24"/>
        </w:rPr>
      </w:pPr>
      <w:r w:rsidRPr="003D52F6">
        <w:rPr>
          <w:rFonts w:ascii="Times New Roman" w:hAnsi="Times New Roman" w:cs="Times New Roman"/>
          <w:bCs/>
          <w:sz w:val="24"/>
        </w:rPr>
        <w:t>References</w:t>
      </w:r>
    </w:p>
    <w:p w14:paraId="3F5FE9CD" w14:textId="77777777" w:rsidR="00CE24DC" w:rsidRPr="005A6BCB" w:rsidRDefault="00CE24DC" w:rsidP="00D33E14">
      <w:pPr>
        <w:spacing w:after="0" w:line="480" w:lineRule="auto"/>
        <w:ind w:left="720" w:hanging="720"/>
        <w:rPr>
          <w:rFonts w:ascii="Times New Roman" w:eastAsia="Times New Roman" w:hAnsi="Times New Roman" w:cs="Times New Roman"/>
          <w:sz w:val="24"/>
          <w:szCs w:val="24"/>
        </w:rPr>
      </w:pPr>
      <w:r w:rsidRPr="005A6BCB">
        <w:rPr>
          <w:rFonts w:ascii="Times New Roman" w:hAnsi="Times New Roman" w:cs="Times New Roman"/>
          <w:sz w:val="24"/>
          <w:szCs w:val="24"/>
          <w:shd w:val="clear" w:color="auto" w:fill="FFFFFF"/>
        </w:rPr>
        <w:t xml:space="preserve">Hamilton, J. S., &amp; Nilsson, S. (2020). </w:t>
      </w:r>
      <w:r w:rsidRPr="005A6BCB">
        <w:rPr>
          <w:rStyle w:val="Emphasis"/>
          <w:rFonts w:ascii="Times New Roman" w:hAnsi="Times New Roman" w:cs="Times New Roman"/>
          <w:sz w:val="24"/>
          <w:szCs w:val="24"/>
          <w:shd w:val="clear" w:color="auto" w:fill="FFFFFF"/>
        </w:rPr>
        <w:t>Practical aviation &amp; aerospace law</w:t>
      </w:r>
      <w:r w:rsidR="00D33E14">
        <w:rPr>
          <w:rFonts w:ascii="Times New Roman" w:hAnsi="Times New Roman" w:cs="Times New Roman"/>
          <w:sz w:val="24"/>
          <w:szCs w:val="24"/>
          <w:shd w:val="clear" w:color="auto" w:fill="FFFFFF"/>
        </w:rPr>
        <w:t xml:space="preserve"> (7th ed.). Aviation     </w:t>
      </w:r>
      <w:r w:rsidRPr="005A6BCB">
        <w:rPr>
          <w:rFonts w:ascii="Times New Roman" w:hAnsi="Times New Roman" w:cs="Times New Roman"/>
          <w:sz w:val="24"/>
          <w:szCs w:val="24"/>
          <w:shd w:val="clear" w:color="auto" w:fill="FFFFFF"/>
        </w:rPr>
        <w:t>Supplies &amp; Academics.</w:t>
      </w:r>
    </w:p>
    <w:p w14:paraId="592292C9" w14:textId="65F55960" w:rsidR="00CE24DC" w:rsidRPr="00CE24DC" w:rsidRDefault="00CE24DC" w:rsidP="00B749C2">
      <w:pPr>
        <w:spacing w:after="0" w:line="480" w:lineRule="auto"/>
        <w:ind w:left="720" w:hanging="720"/>
        <w:rPr>
          <w:rFonts w:ascii="Times New Roman" w:hAnsi="Times New Roman" w:cs="Times New Roman"/>
          <w:sz w:val="24"/>
        </w:rPr>
      </w:pPr>
      <w:r>
        <w:rPr>
          <w:rFonts w:ascii="Times New Roman" w:hAnsi="Times New Roman" w:cs="Times New Roman"/>
          <w:sz w:val="24"/>
        </w:rPr>
        <w:t>Hunter, R.</w:t>
      </w:r>
      <w:ins w:id="38" w:author="David Worrells" w:date="2021-02-19T12:35:00Z">
        <w:r w:rsidR="00B749C2">
          <w:rPr>
            <w:rFonts w:ascii="Times New Roman" w:hAnsi="Times New Roman" w:cs="Times New Roman"/>
            <w:sz w:val="24"/>
          </w:rPr>
          <w:t xml:space="preserve"> </w:t>
        </w:r>
      </w:ins>
      <w:r>
        <w:rPr>
          <w:rFonts w:ascii="Times New Roman" w:hAnsi="Times New Roman" w:cs="Times New Roman"/>
          <w:sz w:val="24"/>
        </w:rPr>
        <w:t xml:space="preserve">J, </w:t>
      </w:r>
      <w:ins w:id="39" w:author="David Worrells" w:date="2021-02-19T12:35:00Z">
        <w:r w:rsidR="00B749C2">
          <w:rPr>
            <w:rFonts w:ascii="Times New Roman" w:hAnsi="Times New Roman" w:cs="Times New Roman"/>
            <w:sz w:val="24"/>
          </w:rPr>
          <w:t xml:space="preserve">&amp; </w:t>
        </w:r>
      </w:ins>
      <w:r>
        <w:rPr>
          <w:rFonts w:ascii="Times New Roman" w:hAnsi="Times New Roman" w:cs="Times New Roman"/>
          <w:sz w:val="24"/>
        </w:rPr>
        <w:t>Shannon, J.</w:t>
      </w:r>
      <w:ins w:id="40" w:author="David Worrells" w:date="2021-02-19T12:35:00Z">
        <w:r w:rsidR="00B749C2">
          <w:rPr>
            <w:rFonts w:ascii="Times New Roman" w:hAnsi="Times New Roman" w:cs="Times New Roman"/>
            <w:sz w:val="24"/>
          </w:rPr>
          <w:t xml:space="preserve"> </w:t>
        </w:r>
      </w:ins>
      <w:r>
        <w:rPr>
          <w:rFonts w:ascii="Times New Roman" w:hAnsi="Times New Roman" w:cs="Times New Roman"/>
          <w:sz w:val="24"/>
        </w:rPr>
        <w:t>H.</w:t>
      </w:r>
      <w:r w:rsidR="00AB08D0">
        <w:rPr>
          <w:rFonts w:ascii="Times New Roman" w:hAnsi="Times New Roman" w:cs="Times New Roman"/>
          <w:sz w:val="24"/>
        </w:rPr>
        <w:t xml:space="preserve"> (</w:t>
      </w:r>
      <w:commentRangeStart w:id="41"/>
      <w:r w:rsidR="00AB08D0">
        <w:rPr>
          <w:rFonts w:ascii="Times New Roman" w:hAnsi="Times New Roman" w:cs="Times New Roman"/>
          <w:sz w:val="24"/>
        </w:rPr>
        <w:t>2020</w:t>
      </w:r>
      <w:commentRangeEnd w:id="41"/>
      <w:r w:rsidR="00B749C2">
        <w:rPr>
          <w:rStyle w:val="CommentReference"/>
        </w:rPr>
        <w:commentReference w:id="41"/>
      </w:r>
      <w:r w:rsidR="00AB08D0">
        <w:rPr>
          <w:rFonts w:ascii="Times New Roman" w:hAnsi="Times New Roman" w:cs="Times New Roman"/>
          <w:sz w:val="24"/>
        </w:rPr>
        <w:t>)</w:t>
      </w:r>
      <w:ins w:id="42" w:author="David Worrells" w:date="2021-02-19T12:35:00Z">
        <w:r w:rsidR="00B749C2">
          <w:rPr>
            <w:rFonts w:ascii="Times New Roman" w:hAnsi="Times New Roman" w:cs="Times New Roman"/>
            <w:sz w:val="24"/>
          </w:rPr>
          <w:t>.</w:t>
        </w:r>
      </w:ins>
      <w:r w:rsidR="00AB08D0">
        <w:rPr>
          <w:rFonts w:ascii="Times New Roman" w:hAnsi="Times New Roman" w:cs="Times New Roman"/>
          <w:sz w:val="24"/>
        </w:rPr>
        <w:t xml:space="preserve"> </w:t>
      </w:r>
      <w:del w:id="43" w:author="David Worrells" w:date="2021-02-19T12:35:00Z">
        <w:r w:rsidR="00AB08D0" w:rsidDel="00B749C2">
          <w:rPr>
            <w:rFonts w:ascii="Times New Roman" w:hAnsi="Times New Roman" w:cs="Times New Roman"/>
            <w:sz w:val="24"/>
          </w:rPr>
          <w:delText xml:space="preserve">managing </w:delText>
        </w:r>
      </w:del>
      <w:ins w:id="44" w:author="David Worrells" w:date="2021-02-19T12:35:00Z">
        <w:r w:rsidR="00B749C2">
          <w:rPr>
            <w:rFonts w:ascii="Times New Roman" w:hAnsi="Times New Roman" w:cs="Times New Roman"/>
            <w:sz w:val="24"/>
          </w:rPr>
          <w:t xml:space="preserve">Managing </w:t>
        </w:r>
      </w:ins>
      <w:r w:rsidR="00AB08D0">
        <w:rPr>
          <w:rFonts w:ascii="Times New Roman" w:hAnsi="Times New Roman" w:cs="Times New Roman"/>
          <w:sz w:val="24"/>
        </w:rPr>
        <w:t>financial st</w:t>
      </w:r>
      <w:r w:rsidR="00D33E14">
        <w:rPr>
          <w:rFonts w:ascii="Times New Roman" w:hAnsi="Times New Roman" w:cs="Times New Roman"/>
          <w:sz w:val="24"/>
        </w:rPr>
        <w:t>ress for debtors and</w:t>
      </w:r>
      <w:r w:rsidR="00B749C2">
        <w:rPr>
          <w:rFonts w:ascii="Times New Roman" w:hAnsi="Times New Roman" w:cs="Times New Roman"/>
          <w:sz w:val="24"/>
        </w:rPr>
        <w:t xml:space="preserve"> c</w:t>
      </w:r>
      <w:r w:rsidR="00D33E14">
        <w:rPr>
          <w:rFonts w:ascii="Times New Roman" w:hAnsi="Times New Roman" w:cs="Times New Roman"/>
          <w:sz w:val="24"/>
        </w:rPr>
        <w:t>reditors</w:t>
      </w:r>
      <w:del w:id="45" w:author="David Worrells" w:date="2021-02-19T12:36:00Z">
        <w:r w:rsidR="00D33E14" w:rsidDel="00B749C2">
          <w:rPr>
            <w:rFonts w:ascii="Times New Roman" w:hAnsi="Times New Roman" w:cs="Times New Roman"/>
            <w:sz w:val="24"/>
          </w:rPr>
          <w:delText>,</w:delText>
        </w:r>
        <w:r w:rsidR="00B749C2" w:rsidDel="00B749C2">
          <w:rPr>
            <w:rFonts w:ascii="Times New Roman" w:hAnsi="Times New Roman" w:cs="Times New Roman"/>
            <w:sz w:val="24"/>
          </w:rPr>
          <w:delText xml:space="preserve"> </w:delText>
        </w:r>
      </w:del>
      <w:ins w:id="46" w:author="David Worrells" w:date="2021-02-19T12:36:00Z">
        <w:r w:rsidR="00B749C2">
          <w:rPr>
            <w:rFonts w:ascii="Times New Roman" w:hAnsi="Times New Roman" w:cs="Times New Roman"/>
            <w:sz w:val="24"/>
          </w:rPr>
          <w:t xml:space="preserve">. </w:t>
        </w:r>
      </w:ins>
      <w:r w:rsidR="00D33E14">
        <w:rPr>
          <w:rFonts w:ascii="Times New Roman" w:hAnsi="Times New Roman" w:cs="Times New Roman"/>
          <w:i/>
          <w:sz w:val="24"/>
        </w:rPr>
        <w:t>I</w:t>
      </w:r>
      <w:r w:rsidRPr="00AB08D0">
        <w:rPr>
          <w:rFonts w:ascii="Times New Roman" w:hAnsi="Times New Roman" w:cs="Times New Roman"/>
          <w:i/>
          <w:sz w:val="24"/>
        </w:rPr>
        <w:t>nterna</w:t>
      </w:r>
      <w:r w:rsidR="00D33E14">
        <w:rPr>
          <w:rFonts w:ascii="Times New Roman" w:hAnsi="Times New Roman" w:cs="Times New Roman"/>
          <w:i/>
          <w:sz w:val="24"/>
        </w:rPr>
        <w:t xml:space="preserve">tional Journal of </w:t>
      </w:r>
      <w:proofErr w:type="gramStart"/>
      <w:r w:rsidR="00D33E14">
        <w:rPr>
          <w:rFonts w:ascii="Times New Roman" w:hAnsi="Times New Roman" w:cs="Times New Roman"/>
          <w:i/>
          <w:sz w:val="24"/>
        </w:rPr>
        <w:t>B</w:t>
      </w:r>
      <w:r w:rsidR="00AB08D0" w:rsidRPr="00AB08D0">
        <w:rPr>
          <w:rFonts w:ascii="Times New Roman" w:hAnsi="Times New Roman" w:cs="Times New Roman"/>
          <w:i/>
          <w:sz w:val="24"/>
        </w:rPr>
        <w:t>usiness</w:t>
      </w:r>
      <w:r w:rsidR="00AB08D0">
        <w:rPr>
          <w:rFonts w:ascii="Times New Roman" w:hAnsi="Times New Roman" w:cs="Times New Roman"/>
          <w:i/>
          <w:sz w:val="24"/>
        </w:rPr>
        <w:t>.</w:t>
      </w:r>
      <w:ins w:id="47" w:author="David Worrells" w:date="2021-02-19T12:36:00Z">
        <w:r w:rsidR="00B749C2">
          <w:rPr>
            <w:rFonts w:ascii="Times New Roman" w:hAnsi="Times New Roman" w:cs="Times New Roman"/>
            <w:i/>
            <w:sz w:val="24"/>
          </w:rPr>
          <w:t>-</w:t>
        </w:r>
      </w:ins>
      <w:proofErr w:type="gramEnd"/>
      <w:ins w:id="48" w:author="David Worrells" w:date="2021-02-19T12:38:00Z">
        <w:r w:rsidR="00B749C2">
          <w:rPr>
            <w:rFonts w:ascii="Times New Roman" w:hAnsi="Times New Roman" w:cs="Times New Roman"/>
            <w:i/>
            <w:sz w:val="24"/>
          </w:rPr>
          <w:t>this is not co</w:t>
        </w:r>
      </w:ins>
      <w:ins w:id="49" w:author="David Worrells" w:date="2021-02-19T12:58:00Z">
        <w:r w:rsidR="00135739">
          <w:rPr>
            <w:rFonts w:ascii="Times New Roman" w:hAnsi="Times New Roman" w:cs="Times New Roman"/>
            <w:i/>
            <w:sz w:val="24"/>
          </w:rPr>
          <w:t>mplete</w:t>
        </w:r>
      </w:ins>
      <w:ins w:id="50" w:author="David Worrells" w:date="2021-02-19T12:38:00Z">
        <w:r w:rsidR="00B749C2">
          <w:rPr>
            <w:rFonts w:ascii="Times New Roman" w:hAnsi="Times New Roman" w:cs="Times New Roman"/>
            <w:i/>
            <w:sz w:val="24"/>
          </w:rPr>
          <w:t xml:space="preserve"> and it is not correct</w:t>
        </w:r>
      </w:ins>
      <w:ins w:id="51" w:author="David Worrells" w:date="2021-02-19T12:36:00Z">
        <w:r w:rsidR="00B749C2">
          <w:rPr>
            <w:rFonts w:ascii="Times New Roman" w:hAnsi="Times New Roman" w:cs="Times New Roman"/>
            <w:i/>
            <w:sz w:val="24"/>
          </w:rPr>
          <w:t>.</w:t>
        </w:r>
      </w:ins>
    </w:p>
    <w:sectPr w:rsidR="00CE24DC" w:rsidRPr="00CE24DC" w:rsidSect="00F10A41">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David Worrells" w:date="2021-02-19T12:46:00Z" w:initials="DW">
    <w:p w14:paraId="0278593D" w14:textId="7ED110AC" w:rsidR="00715109" w:rsidRDefault="00715109">
      <w:pPr>
        <w:pStyle w:val="CommentText"/>
      </w:pPr>
      <w:r>
        <w:rPr>
          <w:rStyle w:val="CommentReference"/>
        </w:rPr>
        <w:annotationRef/>
      </w:r>
      <w:r>
        <w:t>Introduce before use, previous error from CA2.</w:t>
      </w:r>
    </w:p>
  </w:comment>
  <w:comment w:id="32" w:author="David Worrells" w:date="2021-02-19T12:54:00Z" w:initials="DW">
    <w:p w14:paraId="7510A49F" w14:textId="28456C93" w:rsidR="00135739" w:rsidRDefault="00135739">
      <w:pPr>
        <w:pStyle w:val="CommentText"/>
      </w:pPr>
      <w:r>
        <w:rPr>
          <w:rStyle w:val="CommentReference"/>
        </w:rPr>
        <w:annotationRef/>
      </w:r>
      <w:r>
        <w:t>How is this separate and distinctly different from your second alternative?</w:t>
      </w:r>
    </w:p>
  </w:comment>
  <w:comment w:id="37" w:author="David Worrells" w:date="2021-02-19T12:54:00Z" w:initials="DW">
    <w:p w14:paraId="50B27475" w14:textId="77777777" w:rsidR="00135739" w:rsidRDefault="00135739" w:rsidP="00135739">
      <w:pPr>
        <w:pStyle w:val="CommentText"/>
      </w:pPr>
      <w:r>
        <w:rPr>
          <w:rStyle w:val="CommentReference"/>
        </w:rPr>
        <w:annotationRef/>
      </w:r>
      <w:r>
        <w:t>How is this separate and distinctly different from your second alternative?</w:t>
      </w:r>
    </w:p>
    <w:p w14:paraId="1617093F" w14:textId="10594DF4" w:rsidR="00135739" w:rsidRDefault="00135739" w:rsidP="00135739">
      <w:pPr>
        <w:pStyle w:val="CommentText"/>
      </w:pPr>
      <w:r>
        <w:t>Similar error in CA2.</w:t>
      </w:r>
    </w:p>
  </w:comment>
  <w:comment w:id="41" w:author="David Worrells" w:date="2021-02-19T12:39:00Z" w:initials="DW">
    <w:p w14:paraId="0E2B9A3C" w14:textId="01EDCF23" w:rsidR="00B749C2" w:rsidRDefault="00B749C2">
      <w:pPr>
        <w:pStyle w:val="CommentText"/>
      </w:pPr>
      <w:r>
        <w:rPr>
          <w:rStyle w:val="CommentReference"/>
        </w:rPr>
        <w:annotationRef/>
      </w:r>
      <w:r>
        <w:t>Out of date, October 2020.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78593D" w15:done="0"/>
  <w15:commentEx w15:paraId="7510A49F" w15:done="0"/>
  <w15:commentEx w15:paraId="1617093F" w15:done="0"/>
  <w15:commentEx w15:paraId="0E2B9A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31B4" w16cex:dateUtc="2021-02-19T17:46:00Z"/>
  <w16cex:commentExtensible w16cex:durableId="23DA3388" w16cex:dateUtc="2021-02-19T17:54:00Z"/>
  <w16cex:commentExtensible w16cex:durableId="23DA340B" w16cex:dateUtc="2021-02-19T17:54:00Z"/>
  <w16cex:commentExtensible w16cex:durableId="23DA2FEE" w16cex:dateUtc="2021-02-19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78593D" w16cid:durableId="23DA31B4"/>
  <w16cid:commentId w16cid:paraId="7510A49F" w16cid:durableId="23DA3388"/>
  <w16cid:commentId w16cid:paraId="1617093F" w16cid:durableId="23DA340B"/>
  <w16cid:commentId w16cid:paraId="0E2B9A3C" w16cid:durableId="23DA2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F6611" w14:textId="77777777" w:rsidR="00EE3D7D" w:rsidRDefault="00EE3D7D" w:rsidP="00F10A41">
      <w:pPr>
        <w:spacing w:after="0" w:line="240" w:lineRule="auto"/>
      </w:pPr>
      <w:r>
        <w:separator/>
      </w:r>
    </w:p>
  </w:endnote>
  <w:endnote w:type="continuationSeparator" w:id="0">
    <w:p w14:paraId="69C6C729" w14:textId="77777777" w:rsidR="00EE3D7D" w:rsidRDefault="00EE3D7D" w:rsidP="00F1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86A55" w14:textId="77777777" w:rsidR="00EE3D7D" w:rsidRDefault="00EE3D7D" w:rsidP="00F10A41">
      <w:pPr>
        <w:spacing w:after="0" w:line="240" w:lineRule="auto"/>
      </w:pPr>
      <w:r>
        <w:separator/>
      </w:r>
    </w:p>
  </w:footnote>
  <w:footnote w:type="continuationSeparator" w:id="0">
    <w:p w14:paraId="0F943A77" w14:textId="77777777" w:rsidR="00EE3D7D" w:rsidRDefault="00EE3D7D" w:rsidP="00F10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8747314"/>
      <w:docPartObj>
        <w:docPartGallery w:val="Page Numbers (Top of Page)"/>
        <w:docPartUnique/>
      </w:docPartObj>
    </w:sdtPr>
    <w:sdtEndPr>
      <w:rPr>
        <w:noProof/>
      </w:rPr>
    </w:sdtEndPr>
    <w:sdtContent>
      <w:p w14:paraId="7F719437" w14:textId="77777777" w:rsidR="00F10A41" w:rsidRDefault="00F10A41">
        <w:pPr>
          <w:pStyle w:val="Header"/>
          <w:jc w:val="right"/>
        </w:pPr>
        <w:r>
          <w:fldChar w:fldCharType="begin"/>
        </w:r>
        <w:r>
          <w:instrText xml:space="preserve"> PAGE   \* MERGEFORMAT </w:instrText>
        </w:r>
        <w:r>
          <w:fldChar w:fldCharType="separate"/>
        </w:r>
        <w:r w:rsidR="00D33E14">
          <w:rPr>
            <w:noProof/>
          </w:rPr>
          <w:t>4</w:t>
        </w:r>
        <w:r>
          <w:rPr>
            <w:noProof/>
          </w:rPr>
          <w:fldChar w:fldCharType="end"/>
        </w:r>
      </w:p>
    </w:sdtContent>
  </w:sdt>
  <w:p w14:paraId="435005B4" w14:textId="7A66645D" w:rsidR="00F10A41" w:rsidRDefault="00D31188">
    <w:pPr>
      <w:pStyle w:val="Header"/>
    </w:pPr>
    <w:r>
      <w:t>ORGANIZING A BUSINESS TO LIMIT LIABILITY</w:t>
    </w:r>
    <w:ins w:id="52" w:author="David Worrells" w:date="2021-02-19T12:41:00Z">
      <w:r w:rsidR="00B749C2">
        <w:t>-font type and size must be cons</w:t>
      </w:r>
    </w:ins>
    <w:ins w:id="53" w:author="David Worrells" w:date="2021-02-19T12:42:00Z">
      <w:r w:rsidR="00B749C2">
        <w:t>istent</w:t>
      </w:r>
      <w:r w:rsidR="00715109">
        <w:t>.</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88157045"/>
      <w:docPartObj>
        <w:docPartGallery w:val="Page Numbers (Top of Page)"/>
        <w:docPartUnique/>
      </w:docPartObj>
    </w:sdtPr>
    <w:sdtEndPr>
      <w:rPr>
        <w:noProof/>
      </w:rPr>
    </w:sdtEndPr>
    <w:sdtContent>
      <w:p w14:paraId="0C472762" w14:textId="77777777" w:rsidR="00F10A41" w:rsidRPr="00F10A41" w:rsidRDefault="00F10A41">
        <w:pPr>
          <w:pStyle w:val="Header"/>
          <w:jc w:val="right"/>
          <w:rPr>
            <w:rFonts w:ascii="Times New Roman" w:hAnsi="Times New Roman" w:cs="Times New Roman"/>
          </w:rPr>
        </w:pPr>
        <w:r w:rsidRPr="00F10A41">
          <w:rPr>
            <w:rFonts w:ascii="Times New Roman" w:hAnsi="Times New Roman" w:cs="Times New Roman"/>
          </w:rPr>
          <w:fldChar w:fldCharType="begin"/>
        </w:r>
        <w:r w:rsidRPr="00F10A41">
          <w:rPr>
            <w:rFonts w:ascii="Times New Roman" w:hAnsi="Times New Roman" w:cs="Times New Roman"/>
          </w:rPr>
          <w:instrText xml:space="preserve"> PAGE   \* MERGEFORMAT </w:instrText>
        </w:r>
        <w:r w:rsidRPr="00F10A41">
          <w:rPr>
            <w:rFonts w:ascii="Times New Roman" w:hAnsi="Times New Roman" w:cs="Times New Roman"/>
          </w:rPr>
          <w:fldChar w:fldCharType="separate"/>
        </w:r>
        <w:r w:rsidR="00D33E14">
          <w:rPr>
            <w:rFonts w:ascii="Times New Roman" w:hAnsi="Times New Roman" w:cs="Times New Roman"/>
            <w:noProof/>
          </w:rPr>
          <w:t>1</w:t>
        </w:r>
        <w:r w:rsidRPr="00F10A41">
          <w:rPr>
            <w:rFonts w:ascii="Times New Roman" w:hAnsi="Times New Roman" w:cs="Times New Roman"/>
            <w:noProof/>
          </w:rPr>
          <w:fldChar w:fldCharType="end"/>
        </w:r>
      </w:p>
    </w:sdtContent>
  </w:sdt>
  <w:p w14:paraId="20BE8BFB" w14:textId="77777777" w:rsidR="00F10A41" w:rsidRPr="00F10A41" w:rsidRDefault="00F10A41" w:rsidP="00F10A41">
    <w:pPr>
      <w:pStyle w:val="Header"/>
      <w:rPr>
        <w:rFonts w:ascii="Times New Roman" w:hAnsi="Times New Roman" w:cs="Times New Roman"/>
      </w:rPr>
    </w:pPr>
    <w:r w:rsidRPr="00F10A41">
      <w:rPr>
        <w:rFonts w:ascii="Times New Roman" w:hAnsi="Times New Roman" w:cs="Times New Roman"/>
      </w:rPr>
      <w:t>Running head: ORGANIZING A BUSINESS TO LIMIT LIABILITY</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Worrells">
    <w15:presenceInfo w15:providerId="None" w15:userId="David Worrells"/>
  </w15:person>
  <w15:person w15:author="TALEB">
    <w15:presenceInfo w15:providerId="Windows Live" w15:userId="4ad0b5832d09ef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A41"/>
    <w:rsid w:val="00091103"/>
    <w:rsid w:val="00135739"/>
    <w:rsid w:val="001C5152"/>
    <w:rsid w:val="00213378"/>
    <w:rsid w:val="002E32CD"/>
    <w:rsid w:val="003D52F6"/>
    <w:rsid w:val="003F6B9E"/>
    <w:rsid w:val="00457FC3"/>
    <w:rsid w:val="0046655E"/>
    <w:rsid w:val="004C76E8"/>
    <w:rsid w:val="00633BFC"/>
    <w:rsid w:val="00671F27"/>
    <w:rsid w:val="006C4E14"/>
    <w:rsid w:val="00715109"/>
    <w:rsid w:val="00717406"/>
    <w:rsid w:val="008C466B"/>
    <w:rsid w:val="008F0A34"/>
    <w:rsid w:val="008F588A"/>
    <w:rsid w:val="00904FEA"/>
    <w:rsid w:val="009B23FC"/>
    <w:rsid w:val="009B6214"/>
    <w:rsid w:val="00AB08D0"/>
    <w:rsid w:val="00AE6B5E"/>
    <w:rsid w:val="00B73563"/>
    <w:rsid w:val="00B749C2"/>
    <w:rsid w:val="00BC76C6"/>
    <w:rsid w:val="00C6076B"/>
    <w:rsid w:val="00CD4DD4"/>
    <w:rsid w:val="00CE24DC"/>
    <w:rsid w:val="00D31188"/>
    <w:rsid w:val="00D33E14"/>
    <w:rsid w:val="00DD1424"/>
    <w:rsid w:val="00E40CB2"/>
    <w:rsid w:val="00E457AF"/>
    <w:rsid w:val="00E533F7"/>
    <w:rsid w:val="00EE3D7D"/>
    <w:rsid w:val="00F10A41"/>
    <w:rsid w:val="00F147BE"/>
    <w:rsid w:val="00F23F57"/>
    <w:rsid w:val="00F32D9B"/>
    <w:rsid w:val="00F87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8CAB1"/>
  <w15:chartTrackingRefBased/>
  <w15:docId w15:val="{6EFC3A97-4A31-4549-B00E-B43F9F9A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A41"/>
  </w:style>
  <w:style w:type="paragraph" w:styleId="Footer">
    <w:name w:val="footer"/>
    <w:basedOn w:val="Normal"/>
    <w:link w:val="FooterChar"/>
    <w:uiPriority w:val="99"/>
    <w:unhideWhenUsed/>
    <w:rsid w:val="00F10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A41"/>
  </w:style>
  <w:style w:type="character" w:styleId="Emphasis">
    <w:name w:val="Emphasis"/>
    <w:basedOn w:val="DefaultParagraphFont"/>
    <w:uiPriority w:val="20"/>
    <w:qFormat/>
    <w:rsid w:val="00CE24DC"/>
    <w:rPr>
      <w:i/>
      <w:iCs/>
    </w:rPr>
  </w:style>
  <w:style w:type="character" w:styleId="CommentReference">
    <w:name w:val="annotation reference"/>
    <w:basedOn w:val="DefaultParagraphFont"/>
    <w:uiPriority w:val="99"/>
    <w:semiHidden/>
    <w:unhideWhenUsed/>
    <w:rsid w:val="00B749C2"/>
    <w:rPr>
      <w:sz w:val="16"/>
      <w:szCs w:val="16"/>
    </w:rPr>
  </w:style>
  <w:style w:type="paragraph" w:styleId="CommentText">
    <w:name w:val="annotation text"/>
    <w:basedOn w:val="Normal"/>
    <w:link w:val="CommentTextChar"/>
    <w:uiPriority w:val="99"/>
    <w:semiHidden/>
    <w:unhideWhenUsed/>
    <w:rsid w:val="00B749C2"/>
    <w:pPr>
      <w:spacing w:line="240" w:lineRule="auto"/>
    </w:pPr>
    <w:rPr>
      <w:sz w:val="20"/>
      <w:szCs w:val="20"/>
    </w:rPr>
  </w:style>
  <w:style w:type="character" w:customStyle="1" w:styleId="CommentTextChar">
    <w:name w:val="Comment Text Char"/>
    <w:basedOn w:val="DefaultParagraphFont"/>
    <w:link w:val="CommentText"/>
    <w:uiPriority w:val="99"/>
    <w:semiHidden/>
    <w:rsid w:val="00B749C2"/>
    <w:rPr>
      <w:sz w:val="20"/>
      <w:szCs w:val="20"/>
    </w:rPr>
  </w:style>
  <w:style w:type="paragraph" w:styleId="CommentSubject">
    <w:name w:val="annotation subject"/>
    <w:basedOn w:val="CommentText"/>
    <w:next w:val="CommentText"/>
    <w:link w:val="CommentSubjectChar"/>
    <w:uiPriority w:val="99"/>
    <w:semiHidden/>
    <w:unhideWhenUsed/>
    <w:rsid w:val="00B749C2"/>
    <w:rPr>
      <w:b/>
      <w:bCs/>
    </w:rPr>
  </w:style>
  <w:style w:type="character" w:customStyle="1" w:styleId="CommentSubjectChar">
    <w:name w:val="Comment Subject Char"/>
    <w:basedOn w:val="CommentTextChar"/>
    <w:link w:val="CommentSubject"/>
    <w:uiPriority w:val="99"/>
    <w:semiHidden/>
    <w:rsid w:val="00B749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TALEB</cp:lastModifiedBy>
  <cp:revision>3</cp:revision>
  <dcterms:created xsi:type="dcterms:W3CDTF">2021-02-19T18:01:00Z</dcterms:created>
  <dcterms:modified xsi:type="dcterms:W3CDTF">2021-02-25T10:36:00Z</dcterms:modified>
</cp:coreProperties>
</file>