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1A75C" w14:textId="5D90EB99" w:rsidR="00F31289" w:rsidRPr="00BE3C79" w:rsidRDefault="00E55DFC" w:rsidP="00E55DFC">
      <w:pPr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ins w:id="0" w:author="David Worrells" w:date="2021-02-26T20:40:00Z">
        <w:r>
          <w:rPr>
            <w:rFonts w:ascii="Times New Roman" w:hAnsi="Times New Roman" w:cs="Times New Roman"/>
            <w:sz w:val="24"/>
            <w:szCs w:val="24"/>
          </w:rPr>
          <w:t>Running h</w:t>
        </w:r>
      </w:ins>
      <w:ins w:id="1" w:author="David Worrells" w:date="2021-02-26T20:41:00Z">
        <w:r>
          <w:rPr>
            <w:rFonts w:ascii="Times New Roman" w:hAnsi="Times New Roman" w:cs="Times New Roman"/>
            <w:sz w:val="24"/>
            <w:szCs w:val="24"/>
          </w:rPr>
          <w:t>ead: IS NOT CORRECT</w:t>
        </w:r>
      </w:ins>
      <w:ins w:id="2" w:author="David Worrells" w:date="2021-02-26T20:42:00Z">
        <w:r>
          <w:rPr>
            <w:rFonts w:ascii="Times New Roman" w:hAnsi="Times New Roman" w:cs="Times New Roman"/>
            <w:sz w:val="24"/>
            <w:szCs w:val="24"/>
          </w:rPr>
          <w:t xml:space="preserve"> previous error, CA2.</w:t>
        </w:r>
      </w:ins>
    </w:p>
    <w:p w14:paraId="422FB988" w14:textId="77777777" w:rsid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</w:p>
    <w:p w14:paraId="20034689" w14:textId="77777777" w:rsid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</w:p>
    <w:p w14:paraId="053FA56D" w14:textId="77777777" w:rsidR="00C32152" w:rsidRDefault="00C32152" w:rsidP="005A4E7A">
      <w:pPr>
        <w:autoSpaceDE w:val="0"/>
        <w:autoSpaceDN w:val="0"/>
        <w:adjustRightInd w:val="0"/>
        <w:spacing w:line="259" w:lineRule="auto"/>
        <w:ind w:firstLine="0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</w:p>
    <w:p w14:paraId="0AD849AA" w14:textId="2C7AFCC4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  <w:r w:rsidRPr="00C32152">
        <w:rPr>
          <w:rFonts w:asciiTheme="majorBidi" w:eastAsia="Calibri" w:hAnsiTheme="majorBidi" w:cstheme="majorBidi"/>
          <w:bCs/>
          <w:color w:val="000000"/>
          <w:sz w:val="24"/>
          <w:szCs w:val="24"/>
        </w:rPr>
        <w:t>Case Analysis</w:t>
      </w:r>
    </w:p>
    <w:p w14:paraId="268EA7AC" w14:textId="1A751784" w:rsidR="00C32152" w:rsidRPr="00C32152" w:rsidRDefault="005A4E7A" w:rsidP="00C32152">
      <w:pPr>
        <w:ind w:firstLine="72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Aviation Insurance</w:t>
      </w:r>
    </w:p>
    <w:p w14:paraId="49C32BB4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</w:p>
    <w:p w14:paraId="5F707766" w14:textId="0B3D8E25" w:rsid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5382D3B8" w14:textId="5D010F1C" w:rsidR="005A4E7A" w:rsidRDefault="005A4E7A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0CAD9A23" w14:textId="77777777" w:rsidR="005A4E7A" w:rsidRPr="00C32152" w:rsidRDefault="005A4E7A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8A16A2E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637356A7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5AD02CE4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C32152">
        <w:rPr>
          <w:rFonts w:asciiTheme="majorBidi" w:eastAsia="Calibri" w:hAnsiTheme="majorBidi" w:cstheme="majorBidi"/>
          <w:color w:val="000000"/>
          <w:sz w:val="24"/>
          <w:szCs w:val="24"/>
        </w:rPr>
        <w:t>Taleb Hashim M Almusawi</w:t>
      </w:r>
    </w:p>
    <w:p w14:paraId="7F571A10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C32152">
        <w:rPr>
          <w:rFonts w:asciiTheme="majorBidi" w:eastAsia="Calibri" w:hAnsiTheme="majorBidi" w:cstheme="majorBidi"/>
          <w:color w:val="000000"/>
          <w:sz w:val="24"/>
          <w:szCs w:val="24"/>
        </w:rPr>
        <w:t>College of Aeronautics</w:t>
      </w:r>
    </w:p>
    <w:p w14:paraId="4B8FE5F3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C32152">
        <w:rPr>
          <w:rFonts w:asciiTheme="majorBidi" w:eastAsia="Calibri" w:hAnsiTheme="majorBidi" w:cstheme="majorBidi"/>
          <w:color w:val="000000"/>
          <w:sz w:val="24"/>
          <w:szCs w:val="24"/>
        </w:rPr>
        <w:t>Florida Institute of Technology</w:t>
      </w:r>
    </w:p>
    <w:p w14:paraId="6A758B25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3A67EB8D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3FC44349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675610CC" w14:textId="70AE7C55" w:rsid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0E4C82E" w14:textId="13E07DEE" w:rsidR="005A4E7A" w:rsidRDefault="005A4E7A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264BD89F" w14:textId="46C21857" w:rsidR="005A4E7A" w:rsidRDefault="005A4E7A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1F2C8D83" w14:textId="77777777" w:rsidR="005A4E7A" w:rsidRPr="00C32152" w:rsidRDefault="005A4E7A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6BCF54AC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0BF04046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1ADE8597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C32152">
        <w:rPr>
          <w:rFonts w:asciiTheme="majorBidi" w:eastAsia="Calibri" w:hAnsiTheme="majorBidi" w:cstheme="majorBidi"/>
          <w:color w:val="000000"/>
          <w:sz w:val="24"/>
          <w:szCs w:val="24"/>
        </w:rPr>
        <w:t>Submitted in partial fulfillment of the requirements of</w:t>
      </w:r>
    </w:p>
    <w:p w14:paraId="65B7A242" w14:textId="77777777" w:rsidR="00C32152" w:rsidRPr="00C32152" w:rsidRDefault="00C32152" w:rsidP="00C32152">
      <w:pPr>
        <w:autoSpaceDE w:val="0"/>
        <w:autoSpaceDN w:val="0"/>
        <w:adjustRightInd w:val="0"/>
        <w:spacing w:line="259" w:lineRule="auto"/>
        <w:ind w:firstLine="72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C32152">
        <w:rPr>
          <w:rFonts w:asciiTheme="majorBidi" w:eastAsia="Calibri" w:hAnsiTheme="majorBidi" w:cstheme="majorBidi"/>
          <w:color w:val="000000"/>
          <w:sz w:val="24"/>
          <w:szCs w:val="24"/>
        </w:rPr>
        <w:t>AVM 4302 Aviation Law</w:t>
      </w:r>
    </w:p>
    <w:p w14:paraId="50D8A4DA" w14:textId="77777777" w:rsidR="00C32152" w:rsidRPr="00C32152" w:rsidRDefault="00C32152" w:rsidP="00C32152">
      <w:pPr>
        <w:ind w:firstLine="72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01A1CBA" w14:textId="77777777" w:rsidR="00F31289" w:rsidRPr="00BE3C79" w:rsidRDefault="00F31289" w:rsidP="00BE3C79">
      <w:pPr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4CCC75D" w14:textId="77777777" w:rsidR="00F31289" w:rsidRPr="0008349E" w:rsidRDefault="00B7013C" w:rsidP="00995410">
      <w:p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49E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4F0912AD" w14:textId="4F16CF1B" w:rsidR="00BE4455" w:rsidRPr="0008349E" w:rsidRDefault="00B7013C" w:rsidP="00995410">
      <w:pPr>
        <w:tabs>
          <w:tab w:val="left" w:pos="7035"/>
        </w:tabs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sz w:val="24"/>
          <w:szCs w:val="24"/>
        </w:rPr>
        <w:t>Aviation businesses are in most cases capital intensive. Starting and running a profitable aviation company requires a lot of financial investment. From buying aircraft</w:t>
      </w:r>
      <w:del w:id="3" w:author="David Worrells" w:date="2021-02-26T20:47:00Z">
        <w:r w:rsidRPr="0008349E" w:rsidDel="00E55DFC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08349E">
        <w:rPr>
          <w:rFonts w:ascii="Times New Roman" w:hAnsi="Times New Roman" w:cs="Times New Roman"/>
          <w:sz w:val="24"/>
          <w:szCs w:val="24"/>
        </w:rPr>
        <w:t xml:space="preserve">, paying workers, servicing </w:t>
      </w:r>
      <w:proofErr w:type="gramStart"/>
      <w:r w:rsidRPr="0008349E">
        <w:rPr>
          <w:rFonts w:ascii="Times New Roman" w:hAnsi="Times New Roman" w:cs="Times New Roman"/>
          <w:sz w:val="24"/>
          <w:szCs w:val="24"/>
        </w:rPr>
        <w:t>planes</w:t>
      </w:r>
      <w:proofErr w:type="gramEnd"/>
      <w:r w:rsidRPr="0008349E">
        <w:rPr>
          <w:rFonts w:ascii="Times New Roman" w:hAnsi="Times New Roman" w:cs="Times New Roman"/>
          <w:sz w:val="24"/>
          <w:szCs w:val="24"/>
        </w:rPr>
        <w:t xml:space="preserve"> and paying taxes, a business owner has to part with a lot of money. Consequently, aviation companies need to be comprehensively insured to limit the risk of losses in case of unforeseen damages</w:t>
      </w:r>
      <w:del w:id="4" w:author="David Worrells" w:date="2021-02-26T20:44:00Z">
        <w:r w:rsidRPr="0008349E" w:rsidDel="00E55DFC">
          <w:rPr>
            <w:rFonts w:ascii="Times New Roman" w:hAnsi="Times New Roman" w:cs="Times New Roman"/>
            <w:sz w:val="24"/>
            <w:szCs w:val="24"/>
          </w:rPr>
          <w:delText>. (</w:delText>
        </w:r>
      </w:del>
      <w:ins w:id="5" w:author="David Worrells" w:date="2021-02-26T20:44:00Z">
        <w:r w:rsidR="00E55DFC">
          <w:rPr>
            <w:rFonts w:ascii="Times New Roman" w:hAnsi="Times New Roman" w:cs="Times New Roman"/>
            <w:sz w:val="24"/>
            <w:szCs w:val="24"/>
          </w:rPr>
          <w:t xml:space="preserve"> (</w:t>
        </w:r>
      </w:ins>
      <w:r w:rsidRPr="0008349E">
        <w:rPr>
          <w:rFonts w:ascii="Times New Roman" w:hAnsi="Times New Roman" w:cs="Times New Roman"/>
          <w:sz w:val="24"/>
          <w:szCs w:val="24"/>
        </w:rPr>
        <w:t>Hamilton &amp; Nilsson, 2020).</w:t>
      </w:r>
    </w:p>
    <w:p w14:paraId="2A1E5329" w14:textId="77777777" w:rsidR="00D13BBE" w:rsidRPr="0008349E" w:rsidRDefault="00B7013C" w:rsidP="00995410">
      <w:pPr>
        <w:tabs>
          <w:tab w:val="left" w:pos="7035"/>
        </w:tabs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49E">
        <w:rPr>
          <w:rFonts w:ascii="Times New Roman" w:hAnsi="Times New Roman" w:cs="Times New Roman"/>
          <w:b/>
          <w:sz w:val="24"/>
          <w:szCs w:val="24"/>
        </w:rPr>
        <w:t>Problem statement</w:t>
      </w:r>
    </w:p>
    <w:p w14:paraId="68691D57" w14:textId="27D58E1D" w:rsidR="00BE4455" w:rsidRPr="0008349E" w:rsidRDefault="00B7013C" w:rsidP="00995410">
      <w:pPr>
        <w:tabs>
          <w:tab w:val="left" w:pos="7035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sz w:val="24"/>
          <w:szCs w:val="24"/>
        </w:rPr>
        <w:t xml:space="preserve">Insurance, and especially aviation insurance, is a complex field. More so, aviation companies are faced with </w:t>
      </w:r>
      <w:r w:rsidR="005022C2" w:rsidRPr="0008349E">
        <w:rPr>
          <w:rFonts w:ascii="Times New Roman" w:hAnsi="Times New Roman" w:cs="Times New Roman"/>
          <w:sz w:val="24"/>
          <w:szCs w:val="24"/>
        </w:rPr>
        <w:t>insurance</w:t>
      </w:r>
      <w:r w:rsidRPr="0008349E">
        <w:rPr>
          <w:rFonts w:ascii="Times New Roman" w:hAnsi="Times New Roman" w:cs="Times New Roman"/>
          <w:sz w:val="24"/>
          <w:szCs w:val="24"/>
        </w:rPr>
        <w:t xml:space="preserve"> dilemmas when choosing the most comprehensive insurance cover</w:t>
      </w:r>
      <w:ins w:id="6" w:author="David Worrells" w:date="2021-02-26T20:47:00Z">
        <w:r w:rsidR="00E55DFC">
          <w:rPr>
            <w:rFonts w:ascii="Times New Roman" w:hAnsi="Times New Roman" w:cs="Times New Roman"/>
            <w:sz w:val="24"/>
            <w:szCs w:val="24"/>
          </w:rPr>
          <w:t>age</w:t>
        </w:r>
      </w:ins>
      <w:r w:rsidRPr="0008349E">
        <w:rPr>
          <w:rFonts w:ascii="Times New Roman" w:hAnsi="Times New Roman" w:cs="Times New Roman"/>
          <w:sz w:val="24"/>
          <w:szCs w:val="24"/>
        </w:rPr>
        <w:t xml:space="preserve"> due to a lack of adequate information and guidance. Of particular interest for this study case is the problem of an aircraft's </w:t>
      </w:r>
      <w:r w:rsidR="00FE2E80" w:rsidRPr="0008349E">
        <w:rPr>
          <w:rFonts w:ascii="Times New Roman" w:hAnsi="Times New Roman" w:cs="Times New Roman"/>
          <w:sz w:val="24"/>
          <w:szCs w:val="24"/>
        </w:rPr>
        <w:t xml:space="preserve">incorrect </w:t>
      </w:r>
      <w:r w:rsidRPr="0008349E">
        <w:rPr>
          <w:rFonts w:ascii="Times New Roman" w:hAnsi="Times New Roman" w:cs="Times New Roman"/>
          <w:sz w:val="24"/>
          <w:szCs w:val="24"/>
        </w:rPr>
        <w:t xml:space="preserve">valuation </w:t>
      </w:r>
      <w:r w:rsidR="005022C2" w:rsidRPr="0008349E">
        <w:rPr>
          <w:rFonts w:ascii="Times New Roman" w:hAnsi="Times New Roman" w:cs="Times New Roman"/>
          <w:sz w:val="24"/>
          <w:szCs w:val="24"/>
        </w:rPr>
        <w:t xml:space="preserve">when </w:t>
      </w:r>
      <w:r w:rsidR="00FE2E80" w:rsidRPr="0008349E">
        <w:rPr>
          <w:rFonts w:ascii="Times New Roman" w:hAnsi="Times New Roman" w:cs="Times New Roman"/>
          <w:sz w:val="24"/>
          <w:szCs w:val="24"/>
        </w:rPr>
        <w:t>choosing</w:t>
      </w:r>
      <w:r w:rsidRPr="0008349E">
        <w:rPr>
          <w:rFonts w:ascii="Times New Roman" w:hAnsi="Times New Roman" w:cs="Times New Roman"/>
          <w:sz w:val="24"/>
          <w:szCs w:val="24"/>
        </w:rPr>
        <w:t xml:space="preserve"> </w:t>
      </w:r>
      <w:del w:id="7" w:author="David Worrells" w:date="2021-02-26T20:48:00Z">
        <w:r w:rsidRPr="0008349E" w:rsidDel="00E55DFC">
          <w:rPr>
            <w:rFonts w:ascii="Times New Roman" w:hAnsi="Times New Roman" w:cs="Times New Roman"/>
            <w:sz w:val="24"/>
            <w:szCs w:val="24"/>
          </w:rPr>
          <w:delText xml:space="preserve">an </w:delText>
        </w:r>
      </w:del>
      <w:r w:rsidRPr="0008349E">
        <w:rPr>
          <w:rFonts w:ascii="Times New Roman" w:hAnsi="Times New Roman" w:cs="Times New Roman"/>
          <w:sz w:val="24"/>
          <w:szCs w:val="24"/>
        </w:rPr>
        <w:t>insurance cover</w:t>
      </w:r>
      <w:ins w:id="8" w:author="David Worrells" w:date="2021-02-26T20:48:00Z">
        <w:r w:rsidR="00E55DFC">
          <w:rPr>
            <w:rFonts w:ascii="Times New Roman" w:hAnsi="Times New Roman" w:cs="Times New Roman"/>
            <w:sz w:val="24"/>
            <w:szCs w:val="24"/>
          </w:rPr>
          <w:t>age</w:t>
        </w:r>
      </w:ins>
      <w:r w:rsidR="00D13BBE" w:rsidRPr="0008349E">
        <w:rPr>
          <w:rFonts w:ascii="Times New Roman" w:hAnsi="Times New Roman" w:cs="Times New Roman"/>
          <w:sz w:val="24"/>
          <w:szCs w:val="24"/>
        </w:rPr>
        <w:t xml:space="preserve"> (Hamilton &amp; Nilsson, 2020). </w:t>
      </w:r>
      <w:ins w:id="9" w:author="David Worrells" w:date="2021-02-26T20:48:00Z">
        <w:r w:rsidR="00E55DFC">
          <w:rPr>
            <w:rFonts w:ascii="Times New Roman" w:hAnsi="Times New Roman" w:cs="Times New Roman"/>
            <w:sz w:val="24"/>
            <w:szCs w:val="24"/>
          </w:rPr>
          <w:t>Needs to be clearly stated, write less, write better.</w:t>
        </w:r>
      </w:ins>
    </w:p>
    <w:p w14:paraId="23977D75" w14:textId="77777777" w:rsidR="00FE2E80" w:rsidRPr="0008349E" w:rsidRDefault="00B7013C" w:rsidP="00995410">
      <w:pPr>
        <w:tabs>
          <w:tab w:val="left" w:pos="7035"/>
        </w:tabs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49E">
        <w:rPr>
          <w:rFonts w:ascii="Times New Roman" w:hAnsi="Times New Roman" w:cs="Times New Roman"/>
          <w:b/>
          <w:sz w:val="24"/>
          <w:szCs w:val="24"/>
        </w:rPr>
        <w:t>Significance of the problem</w:t>
      </w:r>
    </w:p>
    <w:p w14:paraId="05B4A5BC" w14:textId="0B50E6B7" w:rsidR="00FE2E80" w:rsidRPr="0008349E" w:rsidRDefault="00B7013C" w:rsidP="00995410">
      <w:pPr>
        <w:tabs>
          <w:tab w:val="left" w:pos="7035"/>
        </w:tabs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sz w:val="24"/>
          <w:szCs w:val="24"/>
        </w:rPr>
        <w:t xml:space="preserve">Insurance companies are </w:t>
      </w:r>
      <w:del w:id="10" w:author="David Worrells" w:date="2021-02-26T20:50:00Z">
        <w:r w:rsidRPr="0008349E" w:rsidDel="00E55DFC">
          <w:rPr>
            <w:rFonts w:ascii="Times New Roman" w:hAnsi="Times New Roman" w:cs="Times New Roman"/>
            <w:sz w:val="24"/>
            <w:szCs w:val="24"/>
          </w:rPr>
          <w:delText xml:space="preserve">out </w:delText>
        </w:r>
      </w:del>
      <w:ins w:id="11" w:author="David Worrells" w:date="2021-02-26T20:50:00Z">
        <w:r w:rsidR="00E55DFC">
          <w:rPr>
            <w:rFonts w:ascii="Times New Roman" w:hAnsi="Times New Roman" w:cs="Times New Roman"/>
            <w:sz w:val="24"/>
            <w:szCs w:val="24"/>
          </w:rPr>
          <w:t>able</w:t>
        </w:r>
        <w:r w:rsidR="00E55DFC" w:rsidRPr="0008349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8349E">
        <w:rPr>
          <w:rFonts w:ascii="Times New Roman" w:hAnsi="Times New Roman" w:cs="Times New Roman"/>
          <w:sz w:val="24"/>
          <w:szCs w:val="24"/>
        </w:rPr>
        <w:t>to make profits from policyholders.</w:t>
      </w:r>
      <w:ins w:id="12" w:author="David Worrells" w:date="2021-02-26T20:50:00Z">
        <w:r w:rsidR="00E55DFC" w:rsidRPr="00E55DF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55DFC">
          <w:rPr>
            <w:rFonts w:ascii="Times New Roman" w:hAnsi="Times New Roman" w:cs="Times New Roman"/>
            <w:sz w:val="24"/>
            <w:szCs w:val="24"/>
          </w:rPr>
          <w:t>-result.</w:t>
        </w:r>
      </w:ins>
      <w:r w:rsidRPr="0008349E">
        <w:rPr>
          <w:rFonts w:ascii="Times New Roman" w:hAnsi="Times New Roman" w:cs="Times New Roman"/>
          <w:sz w:val="24"/>
          <w:szCs w:val="24"/>
        </w:rPr>
        <w:t xml:space="preserve"> Any slight error in declaring the value of an aircraft may lead to </w:t>
      </w:r>
      <w:r w:rsidR="00750708" w:rsidRPr="0008349E">
        <w:rPr>
          <w:rFonts w:ascii="Times New Roman" w:hAnsi="Times New Roman" w:cs="Times New Roman"/>
          <w:sz w:val="24"/>
          <w:szCs w:val="24"/>
        </w:rPr>
        <w:t xml:space="preserve">denial </w:t>
      </w:r>
      <w:r w:rsidRPr="0008349E">
        <w:rPr>
          <w:rFonts w:ascii="Times New Roman" w:hAnsi="Times New Roman" w:cs="Times New Roman"/>
          <w:sz w:val="24"/>
          <w:szCs w:val="24"/>
        </w:rPr>
        <w:t>of insurance claims.</w:t>
      </w:r>
      <w:ins w:id="13" w:author="David Worrells" w:date="2021-02-26T20:49:00Z">
        <w:r w:rsidR="00E55DFC">
          <w:rPr>
            <w:rFonts w:ascii="Times New Roman" w:hAnsi="Times New Roman" w:cs="Times New Roman"/>
            <w:sz w:val="24"/>
            <w:szCs w:val="24"/>
          </w:rPr>
          <w:t>-result.</w:t>
        </w:r>
      </w:ins>
      <w:r w:rsidRPr="0008349E">
        <w:rPr>
          <w:rFonts w:ascii="Times New Roman" w:hAnsi="Times New Roman" w:cs="Times New Roman"/>
          <w:sz w:val="24"/>
          <w:szCs w:val="24"/>
        </w:rPr>
        <w:t xml:space="preserve"> </w:t>
      </w:r>
      <w:r w:rsidR="00D6072C" w:rsidRPr="0008349E">
        <w:rPr>
          <w:rFonts w:ascii="Times New Roman" w:hAnsi="Times New Roman" w:cs="Times New Roman"/>
          <w:sz w:val="24"/>
          <w:szCs w:val="24"/>
        </w:rPr>
        <w:t xml:space="preserve">While there are several methods of establishing a plane's value, some </w:t>
      </w:r>
      <w:r w:rsidR="00C34A01" w:rsidRPr="0008349E">
        <w:rPr>
          <w:rFonts w:ascii="Times New Roman" w:hAnsi="Times New Roman" w:cs="Times New Roman"/>
          <w:sz w:val="24"/>
          <w:szCs w:val="24"/>
        </w:rPr>
        <w:t xml:space="preserve">are </w:t>
      </w:r>
      <w:r w:rsidR="00D6072C" w:rsidRPr="0008349E">
        <w:rPr>
          <w:rFonts w:ascii="Times New Roman" w:hAnsi="Times New Roman" w:cs="Times New Roman"/>
          <w:sz w:val="24"/>
          <w:szCs w:val="24"/>
        </w:rPr>
        <w:t>more effective than others (Hamilton &amp; Nilsson, 2020).</w:t>
      </w:r>
      <w:ins w:id="14" w:author="David Worrells" w:date="2021-02-26T20:49:00Z">
        <w:r w:rsidR="00E55DFC" w:rsidRPr="00E55DF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55DFC">
          <w:rPr>
            <w:rFonts w:ascii="Times New Roman" w:hAnsi="Times New Roman" w:cs="Times New Roman"/>
            <w:sz w:val="24"/>
            <w:szCs w:val="24"/>
          </w:rPr>
          <w:t>-result</w:t>
        </w:r>
      </w:ins>
      <w:ins w:id="15" w:author="David Worrells" w:date="2021-02-26T20:50:00Z">
        <w:r w:rsidR="00E55DFC">
          <w:rPr>
            <w:rFonts w:ascii="Times New Roman" w:hAnsi="Times New Roman" w:cs="Times New Roman"/>
            <w:sz w:val="24"/>
            <w:szCs w:val="24"/>
          </w:rPr>
          <w:t>?</w:t>
        </w:r>
      </w:ins>
      <w:r w:rsidR="00D6072C" w:rsidRPr="0008349E">
        <w:rPr>
          <w:rFonts w:ascii="Times New Roman" w:hAnsi="Times New Roman" w:cs="Times New Roman"/>
          <w:sz w:val="24"/>
          <w:szCs w:val="24"/>
        </w:rPr>
        <w:t xml:space="preserve"> </w:t>
      </w:r>
      <w:ins w:id="16" w:author="David Worrells" w:date="2021-02-26T20:50:00Z">
        <w:r w:rsidR="00F61EFF">
          <w:rPr>
            <w:rFonts w:ascii="Times New Roman" w:hAnsi="Times New Roman" w:cs="Times New Roman"/>
            <w:sz w:val="24"/>
            <w:szCs w:val="24"/>
          </w:rPr>
          <w:t>Some clarity required.</w:t>
        </w:r>
      </w:ins>
    </w:p>
    <w:p w14:paraId="7E46C18F" w14:textId="77777777" w:rsidR="00FE2E80" w:rsidRPr="0008349E" w:rsidRDefault="00B7013C" w:rsidP="00995410">
      <w:pPr>
        <w:tabs>
          <w:tab w:val="left" w:pos="7035"/>
        </w:tabs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49E">
        <w:rPr>
          <w:rFonts w:ascii="Times New Roman" w:hAnsi="Times New Roman" w:cs="Times New Roman"/>
          <w:b/>
          <w:sz w:val="24"/>
          <w:szCs w:val="24"/>
        </w:rPr>
        <w:t>Development of alternative actions</w:t>
      </w:r>
    </w:p>
    <w:p w14:paraId="2670D171" w14:textId="55E52FD0" w:rsidR="00995410" w:rsidRPr="0008349E" w:rsidRDefault="00995410" w:rsidP="00995410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8349E">
        <w:rPr>
          <w:rFonts w:ascii="Times New Roman" w:hAnsi="Times New Roman" w:cs="Times New Roman"/>
          <w:b/>
          <w:bCs/>
          <w:sz w:val="24"/>
          <w:szCs w:val="24"/>
        </w:rPr>
        <w:t>Alternative Action 1</w:t>
      </w:r>
    </w:p>
    <w:p w14:paraId="3A3D64EA" w14:textId="63098BC4" w:rsidR="00995410" w:rsidRPr="0008349E" w:rsidRDefault="00B7013C" w:rsidP="00995410">
      <w:pPr>
        <w:tabs>
          <w:tab w:val="left" w:pos="7035"/>
        </w:tabs>
        <w:ind w:firstLine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349E">
        <w:rPr>
          <w:rFonts w:ascii="Times New Roman" w:hAnsi="Times New Roman" w:cs="Times New Roman"/>
          <w:sz w:val="24"/>
          <w:szCs w:val="24"/>
        </w:rPr>
        <w:t xml:space="preserve">The value of aircraft changes regularly; therefore, aircraft owners should </w:t>
      </w:r>
      <w:r w:rsidR="002B3257" w:rsidRPr="0008349E">
        <w:rPr>
          <w:rFonts w:ascii="Times New Roman" w:hAnsi="Times New Roman" w:cs="Times New Roman"/>
          <w:sz w:val="24"/>
          <w:szCs w:val="24"/>
        </w:rPr>
        <w:t xml:space="preserve">ensure they evaluate their planes' value every year. This annual evaluation is quite necessary as a plane's value may have depreciated or appreciated </w:t>
      </w:r>
      <w:r w:rsidR="003B61F8" w:rsidRPr="0008349E">
        <w:rPr>
          <w:rFonts w:ascii="Times New Roman" w:hAnsi="Times New Roman" w:cs="Times New Roman"/>
          <w:sz w:val="24"/>
          <w:szCs w:val="24"/>
        </w:rPr>
        <w:t>compar</w:t>
      </w:r>
      <w:r w:rsidR="002B3257" w:rsidRPr="0008349E">
        <w:rPr>
          <w:rFonts w:ascii="Times New Roman" w:hAnsi="Times New Roman" w:cs="Times New Roman"/>
          <w:sz w:val="24"/>
          <w:szCs w:val="24"/>
        </w:rPr>
        <w:t>ed to the previous year</w:t>
      </w:r>
      <w:del w:id="17" w:author="David Worrells" w:date="2021-02-26T20:44:00Z">
        <w:r w:rsidR="002B3257" w:rsidRPr="0008349E" w:rsidDel="00E55DFC">
          <w:rPr>
            <w:rFonts w:ascii="Times New Roman" w:hAnsi="Times New Roman" w:cs="Times New Roman"/>
            <w:sz w:val="24"/>
            <w:szCs w:val="24"/>
          </w:rPr>
          <w:delText>.</w:delText>
        </w:r>
        <w:r w:rsidR="00BE3C79" w:rsidRPr="0008349E" w:rsidDel="00E55DFC">
          <w:rPr>
            <w:rFonts w:ascii="Times New Roman" w:hAnsi="Times New Roman" w:cs="Times New Roman"/>
            <w:sz w:val="24"/>
            <w:szCs w:val="24"/>
          </w:rPr>
          <w:delText xml:space="preserve"> (</w:delText>
        </w:r>
      </w:del>
      <w:ins w:id="18" w:author="David Worrells" w:date="2021-02-26T20:44:00Z">
        <w:r w:rsidR="00E55DFC">
          <w:rPr>
            <w:rFonts w:ascii="Times New Roman" w:hAnsi="Times New Roman" w:cs="Times New Roman"/>
            <w:sz w:val="24"/>
            <w:szCs w:val="24"/>
          </w:rPr>
          <w:t xml:space="preserve"> (</w:t>
        </w:r>
      </w:ins>
      <w:proofErr w:type="spellStart"/>
      <w:r w:rsidR="00BE3C79" w:rsidRPr="000834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Vasigh</w:t>
      </w:r>
      <w:proofErr w:type="spellEnd"/>
      <w:del w:id="19" w:author="David Worrells" w:date="2021-02-26T20:45:00Z">
        <w:r w:rsidR="00BE3C79" w:rsidRPr="0008349E" w:rsidDel="00E55DFC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delText>.B.</w:delText>
        </w:r>
      </w:del>
      <w:r w:rsidR="00BE3C79" w:rsidRPr="000834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et.al.</w:t>
      </w:r>
      <w:ins w:id="20" w:author="David Worrells" w:date="2021-02-26T20:45:00Z">
        <w:r w:rsidR="00E55DFC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,</w:t>
        </w:r>
      </w:ins>
      <w:r w:rsidR="00BE3C79" w:rsidRPr="000834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2021). </w:t>
      </w:r>
    </w:p>
    <w:p w14:paraId="08A3E3CC" w14:textId="12F716EB" w:rsidR="001B30EE" w:rsidRPr="0008349E" w:rsidRDefault="00EE732C" w:rsidP="00EE732C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349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995410" w:rsidRPr="0008349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Advantage</w:t>
      </w:r>
      <w:r w:rsidRPr="0008349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</w:t>
      </w:r>
      <w:r w:rsidR="001B30EE" w:rsidRPr="0008349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1</w:t>
      </w:r>
      <w:r w:rsidRPr="0008349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&amp; 2</w:t>
      </w:r>
      <w:r w:rsidR="00995410" w:rsidRPr="0008349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  <w:r w:rsidR="00995410" w:rsidRPr="000834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B3257" w:rsidRPr="0008349E">
        <w:rPr>
          <w:rFonts w:ascii="Times New Roman" w:hAnsi="Times New Roman" w:cs="Times New Roman"/>
          <w:sz w:val="24"/>
          <w:szCs w:val="24"/>
        </w:rPr>
        <w:t>One of the advantages</w:t>
      </w:r>
      <w:r w:rsidR="003B61F8" w:rsidRPr="0008349E">
        <w:rPr>
          <w:rFonts w:ascii="Times New Roman" w:hAnsi="Times New Roman" w:cs="Times New Roman"/>
          <w:sz w:val="24"/>
          <w:szCs w:val="24"/>
        </w:rPr>
        <w:t xml:space="preserve"> of </w:t>
      </w:r>
      <w:r w:rsidR="002B3257" w:rsidRPr="0008349E">
        <w:rPr>
          <w:rFonts w:ascii="Times New Roman" w:hAnsi="Times New Roman" w:cs="Times New Roman"/>
          <w:sz w:val="24"/>
          <w:szCs w:val="24"/>
        </w:rPr>
        <w:t xml:space="preserve">annual valuing is that plane owners can keep the plane's stated value </w:t>
      </w:r>
      <w:proofErr w:type="gramStart"/>
      <w:r w:rsidR="002B3257" w:rsidRPr="0008349E">
        <w:rPr>
          <w:rFonts w:ascii="Times New Roman" w:hAnsi="Times New Roman" w:cs="Times New Roman"/>
          <w:sz w:val="24"/>
          <w:szCs w:val="24"/>
        </w:rPr>
        <w:t>up-to-date</w:t>
      </w:r>
      <w:proofErr w:type="gramEnd"/>
      <w:r w:rsidR="002B3257" w:rsidRPr="0008349E">
        <w:rPr>
          <w:rFonts w:ascii="Times New Roman" w:hAnsi="Times New Roman" w:cs="Times New Roman"/>
          <w:sz w:val="24"/>
          <w:szCs w:val="24"/>
        </w:rPr>
        <w:t xml:space="preserve"> with the current market prices. Plane owners can also keep abreast with current prices of plane components that might need </w:t>
      </w:r>
      <w:r w:rsidR="00402C5A" w:rsidRPr="0008349E">
        <w:rPr>
          <w:rFonts w:ascii="Times New Roman" w:hAnsi="Times New Roman" w:cs="Times New Roman"/>
          <w:sz w:val="24"/>
          <w:szCs w:val="24"/>
        </w:rPr>
        <w:t>replacement</w:t>
      </w:r>
      <w:r w:rsidR="002B3257" w:rsidRPr="0008349E">
        <w:rPr>
          <w:rFonts w:ascii="Times New Roman" w:hAnsi="Times New Roman" w:cs="Times New Roman"/>
          <w:sz w:val="24"/>
          <w:szCs w:val="24"/>
        </w:rPr>
        <w:t xml:space="preserve"> or upgrading. </w:t>
      </w:r>
    </w:p>
    <w:p w14:paraId="1B00DF57" w14:textId="6FD1C1D1" w:rsidR="001B30EE" w:rsidRPr="0008349E" w:rsidRDefault="00EE732C" w:rsidP="00995410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B30EE" w:rsidRPr="0008349E">
        <w:rPr>
          <w:rFonts w:ascii="Times New Roman" w:hAnsi="Times New Roman" w:cs="Times New Roman"/>
          <w:b/>
          <w:bCs/>
          <w:sz w:val="24"/>
          <w:szCs w:val="24"/>
        </w:rPr>
        <w:t>Disadvantage 1</w:t>
      </w:r>
      <w:r w:rsidRPr="0008349E">
        <w:rPr>
          <w:rFonts w:ascii="Times New Roman" w:hAnsi="Times New Roman" w:cs="Times New Roman"/>
          <w:b/>
          <w:bCs/>
          <w:sz w:val="24"/>
          <w:szCs w:val="24"/>
        </w:rPr>
        <w:t xml:space="preserve"> &amp; 2</w:t>
      </w:r>
      <w:r w:rsidR="001B30EE" w:rsidRPr="0008349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30EE" w:rsidRPr="0008349E">
        <w:rPr>
          <w:rFonts w:ascii="Times New Roman" w:hAnsi="Times New Roman" w:cs="Times New Roman"/>
          <w:sz w:val="24"/>
          <w:szCs w:val="24"/>
        </w:rPr>
        <w:t xml:space="preserve"> T</w:t>
      </w:r>
      <w:r w:rsidR="002B3257" w:rsidRPr="0008349E">
        <w:rPr>
          <w:rFonts w:ascii="Times New Roman" w:hAnsi="Times New Roman" w:cs="Times New Roman"/>
          <w:sz w:val="24"/>
          <w:szCs w:val="24"/>
        </w:rPr>
        <w:t xml:space="preserve">his annual evaluation may be of disadvantage to a business owner because it is quite expensive, especially to startup companies. </w:t>
      </w:r>
      <w:r w:rsidRPr="0008349E">
        <w:rPr>
          <w:rFonts w:ascii="Times New Roman" w:hAnsi="Times New Roman" w:cs="Times New Roman"/>
          <w:sz w:val="24"/>
          <w:szCs w:val="24"/>
        </w:rPr>
        <w:t>Another disadvantage is that it needs time to evaluate their aircraft.</w:t>
      </w:r>
    </w:p>
    <w:p w14:paraId="02840C5E" w14:textId="625878E6" w:rsidR="001B30EE" w:rsidRPr="0008349E" w:rsidRDefault="001B30EE" w:rsidP="00995410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8349E">
        <w:rPr>
          <w:rFonts w:ascii="Times New Roman" w:hAnsi="Times New Roman" w:cs="Times New Roman"/>
          <w:b/>
          <w:bCs/>
          <w:sz w:val="24"/>
          <w:szCs w:val="24"/>
        </w:rPr>
        <w:t>Alternative Action 2</w:t>
      </w:r>
    </w:p>
    <w:p w14:paraId="1254EE60" w14:textId="77777777" w:rsidR="001B30EE" w:rsidRPr="0008349E" w:rsidRDefault="002B3257" w:rsidP="00995410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sz w:val="24"/>
          <w:szCs w:val="24"/>
        </w:rPr>
        <w:t xml:space="preserve">Another way of avoiding valuation pitfall is to determine the plane's value as compared to similar </w:t>
      </w:r>
      <w:r w:rsidR="00F00940" w:rsidRPr="0008349E">
        <w:rPr>
          <w:rFonts w:ascii="Times New Roman" w:hAnsi="Times New Roman" w:cs="Times New Roman"/>
          <w:sz w:val="24"/>
          <w:szCs w:val="24"/>
        </w:rPr>
        <w:t xml:space="preserve">aircraft. Determining the amount of </w:t>
      </w:r>
      <w:proofErr w:type="gramStart"/>
      <w:r w:rsidR="00F00940" w:rsidRPr="0008349E">
        <w:rPr>
          <w:rFonts w:ascii="Times New Roman" w:hAnsi="Times New Roman" w:cs="Times New Roman"/>
          <w:sz w:val="24"/>
          <w:szCs w:val="24"/>
        </w:rPr>
        <w:t>money</w:t>
      </w:r>
      <w:proofErr w:type="gramEnd"/>
      <w:r w:rsidR="00F00940" w:rsidRPr="0008349E">
        <w:rPr>
          <w:rFonts w:ascii="Times New Roman" w:hAnsi="Times New Roman" w:cs="Times New Roman"/>
          <w:sz w:val="24"/>
          <w:szCs w:val="24"/>
        </w:rPr>
        <w:t xml:space="preserve"> one would use to replace a damaged plane with a similar one is very important when choosing insurance policies. </w:t>
      </w:r>
    </w:p>
    <w:p w14:paraId="06F722F4" w14:textId="7C894129" w:rsidR="00EE732C" w:rsidRPr="0008349E" w:rsidRDefault="00EE732C" w:rsidP="00EE732C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B30EE" w:rsidRPr="0008349E">
        <w:rPr>
          <w:rFonts w:ascii="Times New Roman" w:hAnsi="Times New Roman" w:cs="Times New Roman"/>
          <w:b/>
          <w:bCs/>
          <w:sz w:val="24"/>
          <w:szCs w:val="24"/>
        </w:rPr>
        <w:t>Advantages</w:t>
      </w:r>
      <w:r w:rsidRPr="0008349E">
        <w:rPr>
          <w:rFonts w:ascii="Times New Roman" w:hAnsi="Times New Roman" w:cs="Times New Roman"/>
          <w:b/>
          <w:bCs/>
          <w:sz w:val="24"/>
          <w:szCs w:val="24"/>
        </w:rPr>
        <w:t xml:space="preserve"> 1 &amp; 2</w:t>
      </w:r>
      <w:r w:rsidR="001B30EE" w:rsidRPr="0008349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30EE" w:rsidRPr="0008349E">
        <w:rPr>
          <w:rFonts w:ascii="Times New Roman" w:hAnsi="Times New Roman" w:cs="Times New Roman"/>
          <w:sz w:val="24"/>
          <w:szCs w:val="24"/>
        </w:rPr>
        <w:t xml:space="preserve"> </w:t>
      </w:r>
      <w:r w:rsidR="00126A00" w:rsidRPr="0008349E">
        <w:rPr>
          <w:rFonts w:ascii="Times New Roman" w:hAnsi="Times New Roman" w:cs="Times New Roman"/>
          <w:sz w:val="24"/>
          <w:szCs w:val="24"/>
        </w:rPr>
        <w:t>This type of valuation is advantageous to plane owners as they are well informed of the future possible resale value of their planes</w:t>
      </w:r>
      <w:r w:rsidR="001B30EE" w:rsidRPr="0008349E">
        <w:rPr>
          <w:rFonts w:ascii="Times New Roman" w:hAnsi="Times New Roman" w:cs="Times New Roman"/>
          <w:sz w:val="24"/>
          <w:szCs w:val="24"/>
        </w:rPr>
        <w:t>.</w:t>
      </w:r>
      <w:r w:rsidR="00402C5A" w:rsidRPr="0008349E">
        <w:rPr>
          <w:rFonts w:ascii="Times New Roman" w:hAnsi="Times New Roman" w:cs="Times New Roman"/>
          <w:sz w:val="24"/>
          <w:szCs w:val="24"/>
        </w:rPr>
        <w:t xml:space="preserve"> </w:t>
      </w:r>
      <w:r w:rsidRPr="0008349E">
        <w:rPr>
          <w:rFonts w:ascii="Times New Roman" w:hAnsi="Times New Roman" w:cs="Times New Roman"/>
          <w:sz w:val="24"/>
          <w:szCs w:val="24"/>
        </w:rPr>
        <w:t>I</w:t>
      </w:r>
      <w:r w:rsidR="00402C5A" w:rsidRPr="0008349E">
        <w:rPr>
          <w:rFonts w:ascii="Times New Roman" w:hAnsi="Times New Roman" w:cs="Times New Roman"/>
          <w:sz w:val="24"/>
          <w:szCs w:val="24"/>
        </w:rPr>
        <w:t>t</w:t>
      </w:r>
      <w:r w:rsidR="00126A00" w:rsidRPr="0008349E">
        <w:rPr>
          <w:rFonts w:ascii="Times New Roman" w:hAnsi="Times New Roman" w:cs="Times New Roman"/>
          <w:sz w:val="24"/>
          <w:szCs w:val="24"/>
        </w:rPr>
        <w:t xml:space="preserve"> </w:t>
      </w:r>
      <w:r w:rsidRPr="0008349E">
        <w:rPr>
          <w:rFonts w:ascii="Times New Roman" w:hAnsi="Times New Roman" w:cs="Times New Roman"/>
          <w:sz w:val="24"/>
          <w:szCs w:val="24"/>
        </w:rPr>
        <w:t xml:space="preserve">also </w:t>
      </w:r>
      <w:r w:rsidR="00126A00" w:rsidRPr="0008349E">
        <w:rPr>
          <w:rFonts w:ascii="Times New Roman" w:hAnsi="Times New Roman" w:cs="Times New Roman"/>
          <w:sz w:val="24"/>
          <w:szCs w:val="24"/>
        </w:rPr>
        <w:t>can</w:t>
      </w:r>
      <w:r w:rsidR="00402C5A" w:rsidRPr="0008349E">
        <w:rPr>
          <w:rFonts w:ascii="Times New Roman" w:hAnsi="Times New Roman" w:cs="Times New Roman"/>
          <w:sz w:val="24"/>
          <w:szCs w:val="24"/>
        </w:rPr>
        <w:t xml:space="preserve"> help them</w:t>
      </w:r>
      <w:r w:rsidR="00126A00" w:rsidRPr="0008349E">
        <w:rPr>
          <w:rFonts w:ascii="Times New Roman" w:hAnsi="Times New Roman" w:cs="Times New Roman"/>
          <w:sz w:val="24"/>
          <w:szCs w:val="24"/>
        </w:rPr>
        <w:t xml:space="preserve"> make informed choices when choosing insurance premiums.</w:t>
      </w:r>
      <w:r w:rsidR="003B61F8" w:rsidRPr="00083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C87DA" w14:textId="57F90F43" w:rsidR="00D6072C" w:rsidRPr="0008349E" w:rsidRDefault="00EE732C" w:rsidP="00EE732C">
      <w:pPr>
        <w:tabs>
          <w:tab w:val="left" w:pos="7035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b/>
          <w:bCs/>
          <w:sz w:val="24"/>
          <w:szCs w:val="24"/>
        </w:rPr>
        <w:t xml:space="preserve">      Disadvantages 1 &amp; 2:</w:t>
      </w:r>
      <w:r w:rsidRPr="0008349E">
        <w:rPr>
          <w:rFonts w:ascii="Times New Roman" w:hAnsi="Times New Roman" w:cs="Times New Roman"/>
          <w:sz w:val="24"/>
          <w:szCs w:val="24"/>
        </w:rPr>
        <w:t xml:space="preserve"> E</w:t>
      </w:r>
      <w:r w:rsidR="003B61F8" w:rsidRPr="0008349E">
        <w:rPr>
          <w:rFonts w:ascii="Times New Roman" w:hAnsi="Times New Roman" w:cs="Times New Roman"/>
          <w:sz w:val="24"/>
          <w:szCs w:val="24"/>
        </w:rPr>
        <w:t xml:space="preserve">stimating </w:t>
      </w:r>
      <w:r w:rsidR="00402C5A" w:rsidRPr="0008349E">
        <w:rPr>
          <w:rFonts w:ascii="Times New Roman" w:hAnsi="Times New Roman" w:cs="Times New Roman"/>
          <w:sz w:val="24"/>
          <w:szCs w:val="24"/>
        </w:rPr>
        <w:t xml:space="preserve">a plane's </w:t>
      </w:r>
      <w:r w:rsidR="003B61F8" w:rsidRPr="0008349E">
        <w:rPr>
          <w:rFonts w:ascii="Times New Roman" w:hAnsi="Times New Roman" w:cs="Times New Roman"/>
          <w:sz w:val="24"/>
          <w:szCs w:val="24"/>
        </w:rPr>
        <w:t xml:space="preserve">resale value </w:t>
      </w:r>
      <w:r w:rsidR="00402C5A" w:rsidRPr="0008349E">
        <w:rPr>
          <w:rFonts w:ascii="Times New Roman" w:hAnsi="Times New Roman" w:cs="Times New Roman"/>
          <w:sz w:val="24"/>
          <w:szCs w:val="24"/>
        </w:rPr>
        <w:t xml:space="preserve">for insurance </w:t>
      </w:r>
      <w:r w:rsidR="003B61F8" w:rsidRPr="0008349E">
        <w:rPr>
          <w:rFonts w:ascii="Times New Roman" w:hAnsi="Times New Roman" w:cs="Times New Roman"/>
          <w:sz w:val="24"/>
          <w:szCs w:val="24"/>
        </w:rPr>
        <w:t xml:space="preserve">may be disadvantageous </w:t>
      </w:r>
      <w:r w:rsidR="00402C5A" w:rsidRPr="0008349E">
        <w:rPr>
          <w:rFonts w:ascii="Times New Roman" w:hAnsi="Times New Roman" w:cs="Times New Roman"/>
          <w:sz w:val="24"/>
          <w:szCs w:val="24"/>
        </w:rPr>
        <w:t>because market prices are very fluid and change rapidly</w:t>
      </w:r>
      <w:r w:rsidR="0008349E" w:rsidRPr="0008349E">
        <w:rPr>
          <w:rFonts w:ascii="Times New Roman" w:hAnsi="Times New Roman" w:cs="Times New Roman"/>
          <w:sz w:val="24"/>
          <w:szCs w:val="24"/>
        </w:rPr>
        <w:t>.</w:t>
      </w:r>
      <w:r w:rsidR="00402C5A" w:rsidRPr="0008349E">
        <w:rPr>
          <w:rFonts w:ascii="Times New Roman" w:hAnsi="Times New Roman" w:cs="Times New Roman"/>
          <w:sz w:val="24"/>
          <w:szCs w:val="24"/>
        </w:rPr>
        <w:t xml:space="preserve"> </w:t>
      </w:r>
      <w:r w:rsidR="00BE3C79" w:rsidRPr="0008349E">
        <w:rPr>
          <w:rFonts w:ascii="Times New Roman" w:hAnsi="Times New Roman" w:cs="Times New Roman"/>
          <w:sz w:val="24"/>
          <w:szCs w:val="24"/>
        </w:rPr>
        <w:t xml:space="preserve">Another disadvantage of estimating a plane's value is that it does not consider the possible damages that may occur to the plane, lowering its market value. </w:t>
      </w:r>
    </w:p>
    <w:p w14:paraId="7374AE9A" w14:textId="77777777" w:rsidR="00126A00" w:rsidRPr="0008349E" w:rsidRDefault="00B7013C" w:rsidP="00995410">
      <w:pPr>
        <w:tabs>
          <w:tab w:val="left" w:pos="7035"/>
        </w:tabs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49E">
        <w:rPr>
          <w:rFonts w:ascii="Times New Roman" w:hAnsi="Times New Roman" w:cs="Times New Roman"/>
          <w:b/>
          <w:sz w:val="24"/>
          <w:szCs w:val="24"/>
        </w:rPr>
        <w:t>Recommendation</w:t>
      </w:r>
    </w:p>
    <w:p w14:paraId="5E5B4640" w14:textId="51BA5481" w:rsidR="00126A00" w:rsidRPr="0008349E" w:rsidRDefault="00B7013C" w:rsidP="00C32152">
      <w:pPr>
        <w:tabs>
          <w:tab w:val="left" w:pos="7035"/>
        </w:tabs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8349E">
        <w:rPr>
          <w:rFonts w:ascii="Times New Roman" w:hAnsi="Times New Roman" w:cs="Times New Roman"/>
          <w:sz w:val="24"/>
          <w:szCs w:val="24"/>
        </w:rPr>
        <w:t>Without question, any prudent business owner must make well-informed insurance choices to secure themselves from losses that damage</w:t>
      </w:r>
      <w:del w:id="21" w:author="David Worrells" w:date="2021-02-26T20:52:00Z">
        <w:r w:rsidRPr="0008349E" w:rsidDel="00F61EFF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08349E">
        <w:rPr>
          <w:rFonts w:ascii="Times New Roman" w:hAnsi="Times New Roman" w:cs="Times New Roman"/>
          <w:sz w:val="24"/>
          <w:szCs w:val="24"/>
        </w:rPr>
        <w:t xml:space="preserve"> and liabilities may cause. Business owners should carefully choose insurance plans to ensure that the business is adequately secured against unforeseen challenges. </w:t>
      </w:r>
      <w:ins w:id="22" w:author="David Worrells" w:date="2021-02-26T20:52:00Z">
        <w:r w:rsidR="00F61EFF">
          <w:rPr>
            <w:rFonts w:ascii="Times New Roman" w:hAnsi="Times New Roman" w:cs="Times New Roman"/>
            <w:sz w:val="24"/>
            <w:szCs w:val="24"/>
          </w:rPr>
          <w:t>Two recommendations, both with rationale, neither has an advantage or a d</w:t>
        </w:r>
      </w:ins>
      <w:ins w:id="23" w:author="David Worrells" w:date="2021-02-26T20:53:00Z">
        <w:r w:rsidR="00F61EFF">
          <w:rPr>
            <w:rFonts w:ascii="Times New Roman" w:hAnsi="Times New Roman" w:cs="Times New Roman"/>
            <w:sz w:val="24"/>
            <w:szCs w:val="24"/>
          </w:rPr>
          <w:t>isadvantage.</w:t>
        </w:r>
      </w:ins>
    </w:p>
    <w:p w14:paraId="79688697" w14:textId="77777777" w:rsidR="00AA1786" w:rsidRDefault="00AA1786" w:rsidP="00C3215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CD060B3" w14:textId="5B9632A4" w:rsidR="005A4E7A" w:rsidRPr="00C32152" w:rsidRDefault="00B7013C" w:rsidP="005A4E7A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2152">
        <w:rPr>
          <w:rFonts w:ascii="Times New Roman" w:hAnsi="Times New Roman" w:cs="Times New Roman"/>
          <w:bCs/>
          <w:sz w:val="24"/>
          <w:szCs w:val="24"/>
        </w:rPr>
        <w:t>References</w:t>
      </w:r>
    </w:p>
    <w:p w14:paraId="37369799" w14:textId="77777777" w:rsidR="00F00940" w:rsidRPr="00BE3C79" w:rsidRDefault="00B7013C" w:rsidP="00F0094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Vasigh</w:t>
      </w:r>
      <w:proofErr w:type="spellEnd"/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Azadian</w:t>
      </w:r>
      <w:proofErr w:type="spellEnd"/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&amp; Moghaddam, K. (2021). </w:t>
      </w:r>
      <w:commentRangeStart w:id="24"/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Methodologies and Techniques for Determining the Value of an Aircraft.</w:t>
      </w:r>
      <w:commentRangeEnd w:id="24"/>
      <w:r w:rsidR="00E55DFC">
        <w:rPr>
          <w:rStyle w:val="CommentReference"/>
        </w:rPr>
        <w:commentReference w:id="24"/>
      </w:r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E3C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Transportation Research Record</w:t>
      </w:r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E3C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2675</w:t>
      </w:r>
      <w:r w:rsidRPr="00BE3C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332-341.</w:t>
      </w:r>
    </w:p>
    <w:p w14:paraId="446286EC" w14:textId="77777777" w:rsidR="00BE3C79" w:rsidRPr="00BE3C79" w:rsidRDefault="00B7013C" w:rsidP="00BE3C7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E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Hamilton, J. S., &amp; Nilsson, S. (2020). </w:t>
      </w:r>
      <w:r w:rsidRPr="00BE3C7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Practical aviation &amp; aerospace law</w:t>
      </w:r>
      <w:r w:rsidRPr="00BE3C79">
        <w:rPr>
          <w:rFonts w:ascii="Times New Roman" w:hAnsi="Times New Roman" w:cs="Times New Roman"/>
          <w:sz w:val="24"/>
          <w:szCs w:val="24"/>
          <w:shd w:val="clear" w:color="auto" w:fill="FFFFFF"/>
        </w:rPr>
        <w:t> (7th ed.). Aviation     Supplies &amp; Academics.</w:t>
      </w:r>
    </w:p>
    <w:p w14:paraId="12DEEA5F" w14:textId="77777777" w:rsidR="00BE3C79" w:rsidRPr="00BE3C79" w:rsidRDefault="00BE3C79" w:rsidP="00F0094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E3C79" w:rsidRPr="00BE3C79" w:rsidSect="00F3128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4" w:author="David Worrells" w:date="2021-02-26T20:46:00Z" w:initials="DW">
    <w:p w14:paraId="443CCA09" w14:textId="3CCAE743" w:rsidR="00E55DFC" w:rsidRDefault="00E55DFC">
      <w:pPr>
        <w:pStyle w:val="CommentText"/>
      </w:pPr>
      <w:r>
        <w:rPr>
          <w:rStyle w:val="CommentReference"/>
        </w:rPr>
        <w:annotationRef/>
      </w:r>
      <w:r>
        <w:t xml:space="preserve">Needs to be sentence case. All reference list entries must be double </w:t>
      </w:r>
      <w:proofErr w:type="gramStart"/>
      <w:r>
        <w:t>spaced</w:t>
      </w:r>
      <w:proofErr w:type="gramEnd"/>
      <w:r>
        <w:t xml:space="preserve"> and they must be in alphabetical order.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3CCA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DC8D" w16cex:dateUtc="2021-02-27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3CCA09" w16cid:durableId="23E3DC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4A803" w14:textId="77777777" w:rsidR="0019464C" w:rsidRDefault="0019464C">
      <w:pPr>
        <w:spacing w:after="0"/>
      </w:pPr>
      <w:r>
        <w:separator/>
      </w:r>
    </w:p>
  </w:endnote>
  <w:endnote w:type="continuationSeparator" w:id="0">
    <w:p w14:paraId="079984AE" w14:textId="77777777" w:rsidR="0019464C" w:rsidRDefault="00194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04CC" w14:textId="77777777" w:rsidR="0019464C" w:rsidRDefault="0019464C">
      <w:pPr>
        <w:spacing w:after="0"/>
      </w:pPr>
      <w:r>
        <w:separator/>
      </w:r>
    </w:p>
  </w:footnote>
  <w:footnote w:type="continuationSeparator" w:id="0">
    <w:p w14:paraId="36F9E085" w14:textId="77777777" w:rsidR="0019464C" w:rsidRDefault="001946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3DC5" w14:textId="77777777" w:rsidR="00F31289" w:rsidRPr="00BE3C79" w:rsidRDefault="00B7013C" w:rsidP="00BE3C79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BE3C79">
      <w:rPr>
        <w:rFonts w:ascii="Times New Roman" w:hAnsi="Times New Roman" w:cs="Times New Roman"/>
        <w:sz w:val="24"/>
        <w:szCs w:val="24"/>
      </w:rPr>
      <w:t>AVIATION INSURANCE</w:t>
    </w:r>
    <w:r w:rsidRPr="00BE3C79">
      <w:rPr>
        <w:rFonts w:ascii="Times New Roman" w:hAnsi="Times New Roman" w:cs="Times New Roman"/>
        <w:sz w:val="24"/>
        <w:szCs w:val="24"/>
      </w:rPr>
      <w:tab/>
    </w:r>
    <w:r w:rsidRPr="00BE3C7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44345559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E3C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3C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3C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17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3C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2648DB9" w14:textId="77777777" w:rsidR="00F31289" w:rsidRPr="00BE3C79" w:rsidRDefault="00F3128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7CCC5" w14:textId="7833BAFF" w:rsidR="00F31289" w:rsidRPr="00F31289" w:rsidRDefault="00B7013C" w:rsidP="00BE3C79">
    <w:pPr>
      <w:pStyle w:val="Header"/>
      <w:ind w:firstLine="0"/>
      <w:rPr>
        <w:rFonts w:ascii="Times New Roman" w:hAnsi="Times New Roman" w:cs="Times New Roman"/>
      </w:rPr>
    </w:pPr>
    <w:r w:rsidRPr="00F31289">
      <w:rPr>
        <w:rFonts w:ascii="Times New Roman" w:hAnsi="Times New Roman" w:cs="Times New Roman"/>
      </w:rPr>
      <w:t>Running Head:</w:t>
    </w:r>
    <w:r w:rsidR="00C32152">
      <w:rPr>
        <w:rFonts w:ascii="Times New Roman" w:hAnsi="Times New Roman" w:cs="Times New Roman"/>
      </w:rPr>
      <w:t xml:space="preserve"> </w:t>
    </w:r>
    <w:r w:rsidRPr="00F31289">
      <w:rPr>
        <w:rFonts w:ascii="Times New Roman" w:hAnsi="Times New Roman" w:cs="Times New Roman"/>
      </w:rPr>
      <w:t>AVIATION</w:t>
    </w:r>
    <w:r w:rsidR="00C32152">
      <w:rPr>
        <w:rFonts w:ascii="Times New Roman" w:hAnsi="Times New Roman" w:cs="Times New Roman"/>
      </w:rPr>
      <w:t xml:space="preserve"> INSURANCE</w:t>
    </w:r>
    <w:r w:rsidRPr="00F31289">
      <w:rPr>
        <w:rFonts w:ascii="Times New Roman" w:hAnsi="Times New Roman" w:cs="Times New Roman"/>
      </w:rPr>
      <w:tab/>
    </w:r>
    <w:r w:rsidRPr="00F31289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16283066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31289">
          <w:rPr>
            <w:rFonts w:ascii="Times New Roman" w:hAnsi="Times New Roman" w:cs="Times New Roman"/>
          </w:rPr>
          <w:fldChar w:fldCharType="begin"/>
        </w:r>
        <w:r w:rsidRPr="00F31289">
          <w:rPr>
            <w:rFonts w:ascii="Times New Roman" w:hAnsi="Times New Roman" w:cs="Times New Roman"/>
          </w:rPr>
          <w:instrText xml:space="preserve"> PAGE   \* MERGEFORMAT </w:instrText>
        </w:r>
        <w:r w:rsidRPr="00F31289">
          <w:rPr>
            <w:rFonts w:ascii="Times New Roman" w:hAnsi="Times New Roman" w:cs="Times New Roman"/>
          </w:rPr>
          <w:fldChar w:fldCharType="separate"/>
        </w:r>
        <w:r w:rsidR="00AA1786">
          <w:rPr>
            <w:rFonts w:ascii="Times New Roman" w:hAnsi="Times New Roman" w:cs="Times New Roman"/>
            <w:noProof/>
          </w:rPr>
          <w:t>1</w:t>
        </w:r>
        <w:r w:rsidRPr="00F31289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4976408" w14:textId="77777777" w:rsidR="00F31289" w:rsidRPr="00F31289" w:rsidRDefault="00F31289">
    <w:pPr>
      <w:pStyle w:val="Header"/>
      <w:rPr>
        <w:rFonts w:ascii="Times New Roman" w:hAnsi="Times New Roman" w:cs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Worrells">
    <w15:presenceInfo w15:providerId="None" w15:userId="David Worrel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89"/>
    <w:rsid w:val="0008349E"/>
    <w:rsid w:val="00126A00"/>
    <w:rsid w:val="0019464C"/>
    <w:rsid w:val="001B30EE"/>
    <w:rsid w:val="002B3257"/>
    <w:rsid w:val="003B61F8"/>
    <w:rsid w:val="00402C5A"/>
    <w:rsid w:val="005022C2"/>
    <w:rsid w:val="005A4E7A"/>
    <w:rsid w:val="00643FCF"/>
    <w:rsid w:val="00750708"/>
    <w:rsid w:val="00995410"/>
    <w:rsid w:val="009D53B7"/>
    <w:rsid w:val="00A534BC"/>
    <w:rsid w:val="00AA1786"/>
    <w:rsid w:val="00B30A83"/>
    <w:rsid w:val="00B7013C"/>
    <w:rsid w:val="00BE3C79"/>
    <w:rsid w:val="00BE4455"/>
    <w:rsid w:val="00C32152"/>
    <w:rsid w:val="00C34A01"/>
    <w:rsid w:val="00CF52FE"/>
    <w:rsid w:val="00D13BBE"/>
    <w:rsid w:val="00D6072C"/>
    <w:rsid w:val="00D904D5"/>
    <w:rsid w:val="00E55DFC"/>
    <w:rsid w:val="00EE732C"/>
    <w:rsid w:val="00F00940"/>
    <w:rsid w:val="00F25CCE"/>
    <w:rsid w:val="00F31289"/>
    <w:rsid w:val="00F61EFF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6B7B"/>
  <w15:chartTrackingRefBased/>
  <w15:docId w15:val="{87BBD734-48E6-494B-89DA-738D7F89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firstLine="70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2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1289"/>
  </w:style>
  <w:style w:type="paragraph" w:styleId="Footer">
    <w:name w:val="footer"/>
    <w:basedOn w:val="Normal"/>
    <w:link w:val="FooterChar"/>
    <w:uiPriority w:val="99"/>
    <w:unhideWhenUsed/>
    <w:rsid w:val="00F3128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1289"/>
  </w:style>
  <w:style w:type="character" w:styleId="Emphasis">
    <w:name w:val="Emphasis"/>
    <w:basedOn w:val="DefaultParagraphFont"/>
    <w:uiPriority w:val="20"/>
    <w:qFormat/>
    <w:rsid w:val="00BE3C79"/>
    <w:rPr>
      <w:i/>
      <w:iCs/>
    </w:rPr>
  </w:style>
  <w:style w:type="paragraph" w:styleId="ListParagraph">
    <w:name w:val="List Paragraph"/>
    <w:basedOn w:val="Normal"/>
    <w:uiPriority w:val="34"/>
    <w:qFormat/>
    <w:rsid w:val="001B3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5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D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David Worrells</cp:lastModifiedBy>
  <cp:revision>2</cp:revision>
  <dcterms:created xsi:type="dcterms:W3CDTF">2021-02-27T01:55:00Z</dcterms:created>
  <dcterms:modified xsi:type="dcterms:W3CDTF">2021-02-27T01:55:00Z</dcterms:modified>
</cp:coreProperties>
</file>