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1A75C" w14:textId="77777777" w:rsidR="00F31289" w:rsidRPr="00BE3C79" w:rsidRDefault="00F31289" w:rsidP="00F31289">
      <w:pPr>
        <w:spacing w:line="360" w:lineRule="auto"/>
        <w:ind w:firstLine="720"/>
        <w:contextualSpacing/>
        <w:rPr>
          <w:rFonts w:ascii="Times New Roman" w:hAnsi="Times New Roman" w:cs="Times New Roman"/>
          <w:sz w:val="24"/>
          <w:szCs w:val="24"/>
        </w:rPr>
      </w:pPr>
    </w:p>
    <w:p w14:paraId="422FB988" w14:textId="77777777" w:rsidR="00C32152" w:rsidRDefault="00C32152" w:rsidP="00C32152">
      <w:pPr>
        <w:autoSpaceDE w:val="0"/>
        <w:autoSpaceDN w:val="0"/>
        <w:adjustRightInd w:val="0"/>
        <w:spacing w:line="259" w:lineRule="auto"/>
        <w:ind w:firstLine="720"/>
        <w:jc w:val="center"/>
        <w:rPr>
          <w:rFonts w:asciiTheme="majorBidi" w:eastAsia="Calibri" w:hAnsiTheme="majorBidi" w:cstheme="majorBidi"/>
          <w:bCs/>
          <w:color w:val="000000"/>
          <w:sz w:val="24"/>
          <w:szCs w:val="24"/>
        </w:rPr>
      </w:pPr>
    </w:p>
    <w:p w14:paraId="20034689" w14:textId="77777777" w:rsidR="00C32152" w:rsidRDefault="00C32152" w:rsidP="00C32152">
      <w:pPr>
        <w:autoSpaceDE w:val="0"/>
        <w:autoSpaceDN w:val="0"/>
        <w:adjustRightInd w:val="0"/>
        <w:spacing w:line="259" w:lineRule="auto"/>
        <w:ind w:firstLine="720"/>
        <w:jc w:val="center"/>
        <w:rPr>
          <w:rFonts w:asciiTheme="majorBidi" w:eastAsia="Calibri" w:hAnsiTheme="majorBidi" w:cstheme="majorBidi"/>
          <w:bCs/>
          <w:color w:val="000000"/>
          <w:sz w:val="24"/>
          <w:szCs w:val="24"/>
        </w:rPr>
      </w:pPr>
    </w:p>
    <w:p w14:paraId="053FA56D" w14:textId="77777777" w:rsidR="00C32152" w:rsidRDefault="00C32152" w:rsidP="005A4E7A">
      <w:pPr>
        <w:autoSpaceDE w:val="0"/>
        <w:autoSpaceDN w:val="0"/>
        <w:adjustRightInd w:val="0"/>
        <w:spacing w:line="259" w:lineRule="auto"/>
        <w:ind w:firstLine="0"/>
        <w:rPr>
          <w:rFonts w:asciiTheme="majorBidi" w:eastAsia="Calibri" w:hAnsiTheme="majorBidi" w:cstheme="majorBidi"/>
          <w:bCs/>
          <w:color w:val="000000"/>
          <w:sz w:val="24"/>
          <w:szCs w:val="24"/>
        </w:rPr>
      </w:pPr>
    </w:p>
    <w:p w14:paraId="0AD849AA" w14:textId="2C7AFCC4"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bCs/>
          <w:color w:val="000000"/>
          <w:sz w:val="24"/>
          <w:szCs w:val="24"/>
        </w:rPr>
      </w:pPr>
      <w:r w:rsidRPr="00C32152">
        <w:rPr>
          <w:rFonts w:asciiTheme="majorBidi" w:eastAsia="Calibri" w:hAnsiTheme="majorBidi" w:cstheme="majorBidi"/>
          <w:bCs/>
          <w:color w:val="000000"/>
          <w:sz w:val="24"/>
          <w:szCs w:val="24"/>
        </w:rPr>
        <w:t>Case Analysis</w:t>
      </w:r>
    </w:p>
    <w:p w14:paraId="268EA7AC" w14:textId="3900D988" w:rsidR="00C32152" w:rsidRPr="00C32152" w:rsidRDefault="00C2639E" w:rsidP="00C32152">
      <w:pPr>
        <w:ind w:firstLine="720"/>
        <w:jc w:val="cente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COVID-19 and Airline Liability</w:t>
      </w:r>
    </w:p>
    <w:p w14:paraId="49C32BB4"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bCs/>
          <w:color w:val="000000"/>
          <w:sz w:val="24"/>
          <w:szCs w:val="24"/>
        </w:rPr>
      </w:pPr>
    </w:p>
    <w:p w14:paraId="5F707766" w14:textId="0B3D8E25" w:rsid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5382D3B8" w14:textId="5D010F1C" w:rsidR="005A4E7A" w:rsidRDefault="005A4E7A"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0CAD9A23" w14:textId="77777777" w:rsidR="005A4E7A" w:rsidRPr="00C32152" w:rsidRDefault="005A4E7A"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78A16A2E"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637356A7"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5AD02CE4"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r w:rsidRPr="00C32152">
        <w:rPr>
          <w:rFonts w:asciiTheme="majorBidi" w:eastAsia="Calibri" w:hAnsiTheme="majorBidi" w:cstheme="majorBidi"/>
          <w:color w:val="000000"/>
          <w:sz w:val="24"/>
          <w:szCs w:val="24"/>
        </w:rPr>
        <w:t>Taleb Hashim M Almusawi</w:t>
      </w:r>
    </w:p>
    <w:p w14:paraId="7F571A10"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r w:rsidRPr="00C32152">
        <w:rPr>
          <w:rFonts w:asciiTheme="majorBidi" w:eastAsia="Calibri" w:hAnsiTheme="majorBidi" w:cstheme="majorBidi"/>
          <w:color w:val="000000"/>
          <w:sz w:val="24"/>
          <w:szCs w:val="24"/>
        </w:rPr>
        <w:t>College of Aeronautics</w:t>
      </w:r>
    </w:p>
    <w:p w14:paraId="4B8FE5F3"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r w:rsidRPr="00C32152">
        <w:rPr>
          <w:rFonts w:asciiTheme="majorBidi" w:eastAsia="Calibri" w:hAnsiTheme="majorBidi" w:cstheme="majorBidi"/>
          <w:color w:val="000000"/>
          <w:sz w:val="24"/>
          <w:szCs w:val="24"/>
        </w:rPr>
        <w:t>Florida Institute of Technology</w:t>
      </w:r>
    </w:p>
    <w:p w14:paraId="6A758B25"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3A67EB8D"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3FC44349"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675610CC" w14:textId="70AE7C55" w:rsid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70E4C82E" w14:textId="13E07DEE" w:rsidR="005A4E7A" w:rsidRDefault="005A4E7A"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264BD89F" w14:textId="46C21857" w:rsidR="005A4E7A" w:rsidRDefault="005A4E7A"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1F2C8D83" w14:textId="77777777" w:rsidR="005A4E7A" w:rsidRPr="00C32152" w:rsidRDefault="005A4E7A"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6BCF54AC" w14:textId="77777777" w:rsidR="00C32152" w:rsidRPr="00C32152" w:rsidRDefault="00C32152" w:rsidP="00C32152">
      <w:pPr>
        <w:autoSpaceDE w:val="0"/>
        <w:autoSpaceDN w:val="0"/>
        <w:adjustRightInd w:val="0"/>
        <w:spacing w:line="259" w:lineRule="auto"/>
        <w:ind w:firstLine="720"/>
        <w:rPr>
          <w:rFonts w:asciiTheme="majorBidi" w:eastAsia="Calibri" w:hAnsiTheme="majorBidi" w:cstheme="majorBidi"/>
          <w:color w:val="000000"/>
          <w:sz w:val="24"/>
          <w:szCs w:val="24"/>
        </w:rPr>
      </w:pPr>
    </w:p>
    <w:p w14:paraId="0BF04046"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p>
    <w:p w14:paraId="1ADE8597"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r w:rsidRPr="00C32152">
        <w:rPr>
          <w:rFonts w:asciiTheme="majorBidi" w:eastAsia="Calibri" w:hAnsiTheme="majorBidi" w:cstheme="majorBidi"/>
          <w:color w:val="000000"/>
          <w:sz w:val="24"/>
          <w:szCs w:val="24"/>
        </w:rPr>
        <w:t>Submitted in partial fulfillment of the requirements of</w:t>
      </w:r>
    </w:p>
    <w:p w14:paraId="65B7A242" w14:textId="77777777" w:rsidR="00C32152" w:rsidRPr="00C32152" w:rsidRDefault="00C32152" w:rsidP="00C32152">
      <w:pPr>
        <w:autoSpaceDE w:val="0"/>
        <w:autoSpaceDN w:val="0"/>
        <w:adjustRightInd w:val="0"/>
        <w:spacing w:line="259" w:lineRule="auto"/>
        <w:ind w:firstLine="720"/>
        <w:jc w:val="center"/>
        <w:rPr>
          <w:rFonts w:asciiTheme="majorBidi" w:eastAsia="Calibri" w:hAnsiTheme="majorBidi" w:cstheme="majorBidi"/>
          <w:color w:val="000000"/>
          <w:sz w:val="24"/>
          <w:szCs w:val="24"/>
        </w:rPr>
      </w:pPr>
      <w:r w:rsidRPr="00C32152">
        <w:rPr>
          <w:rFonts w:asciiTheme="majorBidi" w:eastAsia="Calibri" w:hAnsiTheme="majorBidi" w:cstheme="majorBidi"/>
          <w:color w:val="000000"/>
          <w:sz w:val="24"/>
          <w:szCs w:val="24"/>
        </w:rPr>
        <w:t>AVM 4302 Aviation Law</w:t>
      </w:r>
    </w:p>
    <w:p w14:paraId="50D8A4DA" w14:textId="77777777" w:rsidR="00C32152" w:rsidRPr="00C32152" w:rsidRDefault="00C32152" w:rsidP="00C32152">
      <w:pPr>
        <w:ind w:firstLine="720"/>
        <w:jc w:val="center"/>
        <w:rPr>
          <w:rFonts w:asciiTheme="majorBidi" w:hAnsiTheme="majorBidi" w:cstheme="majorBidi"/>
          <w:sz w:val="24"/>
          <w:szCs w:val="24"/>
          <w:shd w:val="clear" w:color="auto" w:fill="FFFFFF"/>
        </w:rPr>
      </w:pPr>
    </w:p>
    <w:p w14:paraId="101A1CBA" w14:textId="77777777" w:rsidR="00F31289" w:rsidRPr="00BE3C79" w:rsidRDefault="00F31289" w:rsidP="00BE3C79">
      <w:pPr>
        <w:spacing w:line="360" w:lineRule="auto"/>
        <w:ind w:firstLine="0"/>
        <w:contextualSpacing/>
        <w:rPr>
          <w:rFonts w:ascii="Times New Roman" w:hAnsi="Times New Roman" w:cs="Times New Roman"/>
          <w:sz w:val="24"/>
          <w:szCs w:val="24"/>
        </w:rPr>
      </w:pPr>
    </w:p>
    <w:p w14:paraId="54CCC75D" w14:textId="77777777" w:rsidR="00F31289" w:rsidRPr="0008349E" w:rsidRDefault="00B7013C" w:rsidP="00995410">
      <w:pPr>
        <w:ind w:firstLine="0"/>
        <w:contextualSpacing/>
        <w:jc w:val="center"/>
        <w:rPr>
          <w:rFonts w:ascii="Times New Roman" w:hAnsi="Times New Roman" w:cs="Times New Roman"/>
          <w:b/>
          <w:sz w:val="24"/>
          <w:szCs w:val="24"/>
        </w:rPr>
      </w:pPr>
      <w:r w:rsidRPr="0008349E">
        <w:rPr>
          <w:rFonts w:ascii="Times New Roman" w:hAnsi="Times New Roman" w:cs="Times New Roman"/>
          <w:b/>
          <w:sz w:val="24"/>
          <w:szCs w:val="24"/>
        </w:rPr>
        <w:lastRenderedPageBreak/>
        <w:t>Introduction</w:t>
      </w:r>
    </w:p>
    <w:p w14:paraId="4F0912AD" w14:textId="509B208A" w:rsidR="00BE4455" w:rsidRPr="0008349E" w:rsidRDefault="00C2639E" w:rsidP="00995410">
      <w:pPr>
        <w:tabs>
          <w:tab w:val="left" w:pos="7035"/>
        </w:tabs>
        <w:ind w:firstLine="720"/>
        <w:contextualSpacing/>
        <w:rPr>
          <w:rFonts w:ascii="Times New Roman" w:hAnsi="Times New Roman" w:cs="Times New Roman"/>
          <w:sz w:val="24"/>
          <w:szCs w:val="24"/>
        </w:rPr>
      </w:pPr>
      <w:r>
        <w:rPr>
          <w:rFonts w:ascii="Times New Roman" w:hAnsi="Times New Roman" w:cs="Times New Roman"/>
          <w:sz w:val="24"/>
          <w:szCs w:val="24"/>
        </w:rPr>
        <w:t>Airlines are companies that are required and bound to offer their passengers financial compensation and sometimes even physical compensation</w:t>
      </w:r>
      <w:r w:rsidR="00B7013C" w:rsidRPr="0008349E">
        <w:rPr>
          <w:rFonts w:ascii="Times New Roman" w:hAnsi="Times New Roman" w:cs="Times New Roman"/>
          <w:sz w:val="24"/>
          <w:szCs w:val="24"/>
        </w:rPr>
        <w:t>.</w:t>
      </w:r>
      <w:ins w:id="0" w:author="David Worrells" w:date="2021-03-06T12:36:00Z">
        <w:r w:rsidR="00EA70C9">
          <w:rPr>
            <w:rFonts w:ascii="Times New Roman" w:hAnsi="Times New Roman" w:cs="Times New Roman"/>
            <w:sz w:val="24"/>
            <w:szCs w:val="24"/>
          </w:rPr>
          <w:t>-for what, this sentence is not a complete thought.</w:t>
        </w:r>
      </w:ins>
      <w:r>
        <w:rPr>
          <w:rFonts w:ascii="Times New Roman" w:hAnsi="Times New Roman" w:cs="Times New Roman"/>
          <w:sz w:val="24"/>
          <w:szCs w:val="24"/>
        </w:rPr>
        <w:t xml:space="preserve"> Airlines will offer compensations in the event of physical damage or possible harm to any of the passengers</w:t>
      </w:r>
      <w:r w:rsidR="00B7013C" w:rsidRPr="0008349E">
        <w:rPr>
          <w:rFonts w:ascii="Times New Roman" w:hAnsi="Times New Roman" w:cs="Times New Roman"/>
          <w:sz w:val="24"/>
          <w:szCs w:val="24"/>
        </w:rPr>
        <w:t xml:space="preserve">. </w:t>
      </w:r>
      <w:r>
        <w:rPr>
          <w:rFonts w:ascii="Times New Roman" w:hAnsi="Times New Roman" w:cs="Times New Roman"/>
          <w:sz w:val="24"/>
          <w:szCs w:val="24"/>
        </w:rPr>
        <w:t>Therefore, they can offer these</w:t>
      </w:r>
      <w:del w:id="1" w:author="David Worrells" w:date="2021-03-06T12:39:00Z">
        <w:r w:rsidDel="00EA70C9">
          <w:rPr>
            <w:rFonts w:ascii="Times New Roman" w:hAnsi="Times New Roman" w:cs="Times New Roman"/>
            <w:sz w:val="24"/>
            <w:szCs w:val="24"/>
          </w:rPr>
          <w:delText>s</w:delText>
        </w:r>
      </w:del>
      <w:r>
        <w:rPr>
          <w:rFonts w:ascii="Times New Roman" w:hAnsi="Times New Roman" w:cs="Times New Roman"/>
          <w:sz w:val="24"/>
          <w:szCs w:val="24"/>
        </w:rPr>
        <w:t xml:space="preserve"> compensations through airline liability</w:t>
      </w:r>
      <w:r w:rsidR="00B7013C" w:rsidRPr="0008349E">
        <w:rPr>
          <w:rFonts w:ascii="Times New Roman" w:hAnsi="Times New Roman" w:cs="Times New Roman"/>
          <w:sz w:val="24"/>
          <w:szCs w:val="24"/>
        </w:rPr>
        <w:t xml:space="preserve"> (Hamilton &amp; Nilsson, 2020).</w:t>
      </w:r>
    </w:p>
    <w:p w14:paraId="2A1E5329" w14:textId="77777777" w:rsidR="00D13BBE" w:rsidRPr="0008349E" w:rsidRDefault="00B7013C" w:rsidP="00995410">
      <w:pPr>
        <w:tabs>
          <w:tab w:val="left" w:pos="7035"/>
        </w:tabs>
        <w:ind w:firstLine="0"/>
        <w:contextualSpacing/>
        <w:jc w:val="center"/>
        <w:rPr>
          <w:rFonts w:ascii="Times New Roman" w:hAnsi="Times New Roman" w:cs="Times New Roman"/>
          <w:b/>
          <w:sz w:val="24"/>
          <w:szCs w:val="24"/>
        </w:rPr>
      </w:pPr>
      <w:r w:rsidRPr="0008349E">
        <w:rPr>
          <w:rFonts w:ascii="Times New Roman" w:hAnsi="Times New Roman" w:cs="Times New Roman"/>
          <w:b/>
          <w:sz w:val="24"/>
          <w:szCs w:val="24"/>
        </w:rPr>
        <w:t>Problem statement</w:t>
      </w:r>
    </w:p>
    <w:p w14:paraId="68691D57" w14:textId="3C8B5D2C" w:rsidR="00BE4455" w:rsidRPr="0008349E" w:rsidRDefault="00C2639E" w:rsidP="00952507">
      <w:pPr>
        <w:tabs>
          <w:tab w:val="left" w:pos="7035"/>
        </w:tabs>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Nowadays, during the </w:t>
      </w:r>
      <w:commentRangeStart w:id="2"/>
      <w:r>
        <w:rPr>
          <w:rFonts w:ascii="Times New Roman" w:hAnsi="Times New Roman" w:cs="Times New Roman"/>
          <w:sz w:val="24"/>
          <w:szCs w:val="24"/>
        </w:rPr>
        <w:t>COVID</w:t>
      </w:r>
      <w:commentRangeEnd w:id="2"/>
      <w:r w:rsidR="0008236E">
        <w:rPr>
          <w:rStyle w:val="CommentReference"/>
        </w:rPr>
        <w:commentReference w:id="2"/>
      </w:r>
      <w:r>
        <w:rPr>
          <w:rFonts w:ascii="Times New Roman" w:hAnsi="Times New Roman" w:cs="Times New Roman"/>
          <w:sz w:val="24"/>
          <w:szCs w:val="24"/>
        </w:rPr>
        <w:t xml:space="preserve">-19 era </w:t>
      </w:r>
      <w:r w:rsidRPr="00EA70C9">
        <w:rPr>
          <w:rFonts w:ascii="Times New Roman" w:hAnsi="Times New Roman" w:cs="Times New Roman"/>
          <w:sz w:val="24"/>
          <w:szCs w:val="24"/>
          <w:highlight w:val="yellow"/>
          <w:rPrChange w:id="3" w:author="David Worrells" w:date="2021-03-06T12:40:00Z">
            <w:rPr>
              <w:rFonts w:ascii="Times New Roman" w:hAnsi="Times New Roman" w:cs="Times New Roman"/>
              <w:sz w:val="24"/>
              <w:szCs w:val="24"/>
            </w:rPr>
          </w:rPrChange>
        </w:rPr>
        <w:t xml:space="preserve">many </w:t>
      </w:r>
      <w:r w:rsidR="00DB0169" w:rsidRPr="00EA70C9">
        <w:rPr>
          <w:rFonts w:ascii="Times New Roman" w:hAnsi="Times New Roman" w:cs="Times New Roman"/>
          <w:sz w:val="24"/>
          <w:szCs w:val="24"/>
          <w:highlight w:val="yellow"/>
          <w:rPrChange w:id="4" w:author="David Worrells" w:date="2021-03-06T12:40:00Z">
            <w:rPr>
              <w:rFonts w:ascii="Times New Roman" w:hAnsi="Times New Roman" w:cs="Times New Roman"/>
              <w:sz w:val="24"/>
              <w:szCs w:val="24"/>
            </w:rPr>
          </w:rPrChange>
        </w:rPr>
        <w:t>airlines</w:t>
      </w:r>
      <w:r w:rsidRPr="00EA70C9">
        <w:rPr>
          <w:rFonts w:ascii="Times New Roman" w:hAnsi="Times New Roman" w:cs="Times New Roman"/>
          <w:sz w:val="24"/>
          <w:szCs w:val="24"/>
          <w:highlight w:val="yellow"/>
          <w:rPrChange w:id="5" w:author="David Worrells" w:date="2021-03-06T12:40:00Z">
            <w:rPr>
              <w:rFonts w:ascii="Times New Roman" w:hAnsi="Times New Roman" w:cs="Times New Roman"/>
              <w:sz w:val="24"/>
              <w:szCs w:val="24"/>
            </w:rPr>
          </w:rPrChange>
        </w:rPr>
        <w:t xml:space="preserve"> have canceled their flights</w:t>
      </w:r>
      <w:r>
        <w:rPr>
          <w:rFonts w:ascii="Times New Roman" w:hAnsi="Times New Roman" w:cs="Times New Roman"/>
          <w:sz w:val="24"/>
          <w:szCs w:val="24"/>
        </w:rPr>
        <w:t xml:space="preserve"> due to many issues like the </w:t>
      </w:r>
      <w:r w:rsidRPr="00EA70C9">
        <w:rPr>
          <w:rFonts w:ascii="Times New Roman" w:hAnsi="Times New Roman" w:cs="Times New Roman"/>
          <w:sz w:val="24"/>
          <w:szCs w:val="24"/>
          <w:highlight w:val="yellow"/>
          <w:rPrChange w:id="6" w:author="David Worrells" w:date="2021-03-06T12:40:00Z">
            <w:rPr>
              <w:rFonts w:ascii="Times New Roman" w:hAnsi="Times New Roman" w:cs="Times New Roman"/>
              <w:sz w:val="24"/>
              <w:szCs w:val="24"/>
            </w:rPr>
          </w:rPrChange>
        </w:rPr>
        <w:t xml:space="preserve">closure of borders </w:t>
      </w:r>
      <w:r w:rsidR="005B0E11" w:rsidRPr="00EA70C9">
        <w:rPr>
          <w:rFonts w:ascii="Times New Roman" w:hAnsi="Times New Roman" w:cs="Times New Roman"/>
          <w:sz w:val="24"/>
          <w:szCs w:val="24"/>
          <w:highlight w:val="yellow"/>
          <w:rPrChange w:id="7" w:author="David Worrells" w:date="2021-03-06T12:40:00Z">
            <w:rPr>
              <w:rFonts w:ascii="Times New Roman" w:hAnsi="Times New Roman" w:cs="Times New Roman"/>
              <w:sz w:val="24"/>
              <w:szCs w:val="24"/>
            </w:rPr>
          </w:rPrChange>
        </w:rPr>
        <w:t>and government regulations</w:t>
      </w:r>
      <w:r w:rsidR="00B7013C" w:rsidRPr="0008349E">
        <w:rPr>
          <w:rFonts w:ascii="Times New Roman" w:hAnsi="Times New Roman" w:cs="Times New Roman"/>
          <w:sz w:val="24"/>
          <w:szCs w:val="24"/>
        </w:rPr>
        <w:t xml:space="preserve">. </w:t>
      </w:r>
      <w:r w:rsidR="005B0E11">
        <w:rPr>
          <w:rFonts w:ascii="Times New Roman" w:hAnsi="Times New Roman" w:cs="Times New Roman"/>
          <w:sz w:val="24"/>
          <w:szCs w:val="24"/>
        </w:rPr>
        <w:t xml:space="preserve">However, the issue is not with airlines only, but even with </w:t>
      </w:r>
      <w:r w:rsidR="005B0E11" w:rsidRPr="00EA70C9">
        <w:rPr>
          <w:rFonts w:ascii="Times New Roman" w:hAnsi="Times New Roman" w:cs="Times New Roman"/>
          <w:sz w:val="24"/>
          <w:szCs w:val="24"/>
          <w:highlight w:val="yellow"/>
          <w:rPrChange w:id="8" w:author="David Worrells" w:date="2021-03-06T12:40:00Z">
            <w:rPr>
              <w:rFonts w:ascii="Times New Roman" w:hAnsi="Times New Roman" w:cs="Times New Roman"/>
              <w:sz w:val="24"/>
              <w:szCs w:val="24"/>
            </w:rPr>
          </w:rPrChange>
        </w:rPr>
        <w:t>people not traveling</w:t>
      </w:r>
      <w:r w:rsidR="005B0E11">
        <w:rPr>
          <w:rFonts w:ascii="Times New Roman" w:hAnsi="Times New Roman" w:cs="Times New Roman"/>
          <w:sz w:val="24"/>
          <w:szCs w:val="24"/>
        </w:rPr>
        <w:t xml:space="preserve">. The problem is that sometime for sudden reasons related to the pandemic, </w:t>
      </w:r>
      <w:r w:rsidR="005B0E11" w:rsidRPr="00EA70C9">
        <w:rPr>
          <w:rFonts w:ascii="Times New Roman" w:hAnsi="Times New Roman" w:cs="Times New Roman"/>
          <w:sz w:val="24"/>
          <w:szCs w:val="24"/>
          <w:highlight w:val="yellow"/>
          <w:rPrChange w:id="9" w:author="David Worrells" w:date="2021-03-06T12:40:00Z">
            <w:rPr>
              <w:rFonts w:ascii="Times New Roman" w:hAnsi="Times New Roman" w:cs="Times New Roman"/>
              <w:sz w:val="24"/>
              <w:szCs w:val="24"/>
            </w:rPr>
          </w:rPrChange>
        </w:rPr>
        <w:t>travelers will have to change their plans</w:t>
      </w:r>
      <w:r w:rsidR="005B0E11">
        <w:rPr>
          <w:rFonts w:ascii="Times New Roman" w:hAnsi="Times New Roman" w:cs="Times New Roman"/>
          <w:sz w:val="24"/>
          <w:szCs w:val="24"/>
        </w:rPr>
        <w:t xml:space="preserve"> and get a compensation through airline liability</w:t>
      </w:r>
      <w:r w:rsidR="00952507">
        <w:rPr>
          <w:rFonts w:ascii="Times New Roman" w:hAnsi="Times New Roman" w:cs="Times New Roman"/>
          <w:sz w:val="24"/>
          <w:szCs w:val="24"/>
        </w:rPr>
        <w:t xml:space="preserve"> </w:t>
      </w:r>
      <w:r w:rsidR="00952507" w:rsidRPr="00952507">
        <w:rPr>
          <w:rFonts w:ascii="Times New Roman" w:hAnsi="Times New Roman" w:cs="Times New Roman"/>
          <w:sz w:val="24"/>
          <w:szCs w:val="24"/>
        </w:rPr>
        <w:t>(</w:t>
      </w:r>
      <w:proofErr w:type="spellStart"/>
      <w:r w:rsidR="00952507" w:rsidRPr="00952507">
        <w:rPr>
          <w:rFonts w:ascii="Times New Roman" w:hAnsi="Times New Roman" w:cs="Times New Roman"/>
          <w:sz w:val="24"/>
          <w:szCs w:val="24"/>
        </w:rPr>
        <w:t>Ratnawati</w:t>
      </w:r>
      <w:proofErr w:type="spellEnd"/>
      <w:r w:rsidR="00952507" w:rsidRPr="00952507">
        <w:rPr>
          <w:rFonts w:ascii="Times New Roman" w:hAnsi="Times New Roman" w:cs="Times New Roman"/>
          <w:sz w:val="24"/>
          <w:szCs w:val="24"/>
        </w:rPr>
        <w:t>, 2021)</w:t>
      </w:r>
      <w:r w:rsidR="00D13BBE" w:rsidRPr="0008349E">
        <w:rPr>
          <w:rFonts w:ascii="Times New Roman" w:hAnsi="Times New Roman" w:cs="Times New Roman"/>
          <w:sz w:val="24"/>
          <w:szCs w:val="24"/>
        </w:rPr>
        <w:t>.</w:t>
      </w:r>
      <w:ins w:id="10" w:author="David Worrells" w:date="2021-03-06T12:41:00Z">
        <w:r w:rsidR="00EA70C9">
          <w:rPr>
            <w:rFonts w:ascii="Times New Roman" w:hAnsi="Times New Roman" w:cs="Times New Roman"/>
            <w:sz w:val="24"/>
            <w:szCs w:val="24"/>
          </w:rPr>
          <w:t xml:space="preserve"> Focus on the required two contributing factors.</w:t>
        </w:r>
      </w:ins>
      <w:r w:rsidR="00D13BBE" w:rsidRPr="0008349E">
        <w:rPr>
          <w:rFonts w:ascii="Times New Roman" w:hAnsi="Times New Roman" w:cs="Times New Roman"/>
          <w:sz w:val="24"/>
          <w:szCs w:val="24"/>
        </w:rPr>
        <w:t xml:space="preserve"> </w:t>
      </w:r>
    </w:p>
    <w:p w14:paraId="23977D75" w14:textId="77777777" w:rsidR="00FE2E80" w:rsidRPr="0008349E" w:rsidRDefault="00B7013C" w:rsidP="00995410">
      <w:pPr>
        <w:tabs>
          <w:tab w:val="left" w:pos="7035"/>
        </w:tabs>
        <w:ind w:firstLine="0"/>
        <w:contextualSpacing/>
        <w:jc w:val="center"/>
        <w:rPr>
          <w:rFonts w:ascii="Times New Roman" w:hAnsi="Times New Roman" w:cs="Times New Roman"/>
          <w:b/>
          <w:sz w:val="24"/>
          <w:szCs w:val="24"/>
        </w:rPr>
      </w:pPr>
      <w:r w:rsidRPr="0008349E">
        <w:rPr>
          <w:rFonts w:ascii="Times New Roman" w:hAnsi="Times New Roman" w:cs="Times New Roman"/>
          <w:b/>
          <w:sz w:val="24"/>
          <w:szCs w:val="24"/>
        </w:rPr>
        <w:t>Significance of the problem</w:t>
      </w:r>
    </w:p>
    <w:p w14:paraId="05B4A5BC" w14:textId="7C2C2216" w:rsidR="00FE2E80" w:rsidRPr="0008349E" w:rsidRDefault="005B0E11" w:rsidP="00995410">
      <w:pPr>
        <w:tabs>
          <w:tab w:val="left" w:pos="7035"/>
        </w:tabs>
        <w:ind w:firstLine="720"/>
        <w:contextualSpacing/>
        <w:rPr>
          <w:rFonts w:ascii="Times New Roman" w:hAnsi="Times New Roman" w:cs="Times New Roman"/>
          <w:sz w:val="24"/>
          <w:szCs w:val="24"/>
        </w:rPr>
      </w:pPr>
      <w:r>
        <w:rPr>
          <w:rFonts w:ascii="Times New Roman" w:hAnsi="Times New Roman" w:cs="Times New Roman"/>
          <w:sz w:val="24"/>
          <w:szCs w:val="24"/>
        </w:rPr>
        <w:t xml:space="preserve">Airlines only consider offering compensation if there was harm or a mistake done by one of the employees of this airline </w:t>
      </w:r>
      <w:r w:rsidRPr="0008349E">
        <w:rPr>
          <w:rFonts w:ascii="Times New Roman" w:hAnsi="Times New Roman" w:cs="Times New Roman"/>
          <w:sz w:val="24"/>
          <w:szCs w:val="24"/>
        </w:rPr>
        <w:t>(Hamilton &amp; Nilsson, 2020)</w:t>
      </w:r>
      <w:r>
        <w:rPr>
          <w:rFonts w:ascii="Times New Roman" w:hAnsi="Times New Roman" w:cs="Times New Roman"/>
          <w:sz w:val="24"/>
          <w:szCs w:val="24"/>
        </w:rPr>
        <w:t>. However, this need</w:t>
      </w:r>
      <w:ins w:id="11" w:author="David Worrells" w:date="2021-03-06T12:41:00Z">
        <w:r w:rsidR="00EA70C9">
          <w:rPr>
            <w:rFonts w:ascii="Times New Roman" w:hAnsi="Times New Roman" w:cs="Times New Roman"/>
            <w:sz w:val="24"/>
            <w:szCs w:val="24"/>
          </w:rPr>
          <w:t>s</w:t>
        </w:r>
      </w:ins>
      <w:r>
        <w:rPr>
          <w:rFonts w:ascii="Times New Roman" w:hAnsi="Times New Roman" w:cs="Times New Roman"/>
          <w:sz w:val="24"/>
          <w:szCs w:val="24"/>
        </w:rPr>
        <w:t xml:space="preserve"> to be changed especially at this time due to the pandemic.</w:t>
      </w:r>
      <w:r w:rsidR="004A7792">
        <w:rPr>
          <w:rFonts w:ascii="Times New Roman" w:hAnsi="Times New Roman" w:cs="Times New Roman"/>
          <w:sz w:val="24"/>
          <w:szCs w:val="24"/>
        </w:rPr>
        <w:t xml:space="preserve"> Due to the </w:t>
      </w:r>
      <w:r w:rsidR="004A7792" w:rsidRPr="00EA70C9">
        <w:rPr>
          <w:rFonts w:ascii="Times New Roman" w:hAnsi="Times New Roman" w:cs="Times New Roman"/>
          <w:sz w:val="24"/>
          <w:szCs w:val="24"/>
          <w:highlight w:val="yellow"/>
          <w:rPrChange w:id="12" w:author="David Worrells" w:date="2021-03-06T12:42:00Z">
            <w:rPr>
              <w:rFonts w:ascii="Times New Roman" w:hAnsi="Times New Roman" w:cs="Times New Roman"/>
              <w:sz w:val="24"/>
              <w:szCs w:val="24"/>
            </w:rPr>
          </w:rPrChange>
        </w:rPr>
        <w:t>financial difficulties</w:t>
      </w:r>
      <w:r w:rsidR="004A7792">
        <w:rPr>
          <w:rFonts w:ascii="Times New Roman" w:hAnsi="Times New Roman" w:cs="Times New Roman"/>
          <w:sz w:val="24"/>
          <w:szCs w:val="24"/>
        </w:rPr>
        <w:t xml:space="preserve"> that airlines are facing, </w:t>
      </w:r>
      <w:r w:rsidR="004A7792" w:rsidRPr="00EA70C9">
        <w:rPr>
          <w:rFonts w:ascii="Times New Roman" w:hAnsi="Times New Roman" w:cs="Times New Roman"/>
          <w:sz w:val="24"/>
          <w:szCs w:val="24"/>
          <w:highlight w:val="yellow"/>
          <w:rPrChange w:id="13" w:author="David Worrells" w:date="2021-03-06T12:42:00Z">
            <w:rPr>
              <w:rFonts w:ascii="Times New Roman" w:hAnsi="Times New Roman" w:cs="Times New Roman"/>
              <w:sz w:val="24"/>
              <w:szCs w:val="24"/>
            </w:rPr>
          </w:rPrChange>
        </w:rPr>
        <w:t>offering compensation</w:t>
      </w:r>
      <w:del w:id="14" w:author="David Worrells" w:date="2021-03-06T12:42:00Z">
        <w:r w:rsidR="004A7792" w:rsidRPr="00EA70C9" w:rsidDel="00EA70C9">
          <w:rPr>
            <w:rFonts w:ascii="Times New Roman" w:hAnsi="Times New Roman" w:cs="Times New Roman"/>
            <w:sz w:val="24"/>
            <w:szCs w:val="24"/>
            <w:highlight w:val="yellow"/>
            <w:rPrChange w:id="15" w:author="David Worrells" w:date="2021-03-06T12:42:00Z">
              <w:rPr>
                <w:rFonts w:ascii="Times New Roman" w:hAnsi="Times New Roman" w:cs="Times New Roman"/>
                <w:sz w:val="24"/>
                <w:szCs w:val="24"/>
              </w:rPr>
            </w:rPrChange>
          </w:rPr>
          <w:delText>s</w:delText>
        </w:r>
      </w:del>
      <w:r w:rsidR="004A7792">
        <w:rPr>
          <w:rFonts w:ascii="Times New Roman" w:hAnsi="Times New Roman" w:cs="Times New Roman"/>
          <w:sz w:val="24"/>
          <w:szCs w:val="24"/>
        </w:rPr>
        <w:t xml:space="preserve"> for travelers might be a hard option</w:t>
      </w:r>
      <w:r w:rsidR="00D6072C" w:rsidRPr="0008349E">
        <w:rPr>
          <w:rFonts w:ascii="Times New Roman" w:hAnsi="Times New Roman" w:cs="Times New Roman"/>
          <w:sz w:val="24"/>
          <w:szCs w:val="24"/>
        </w:rPr>
        <w:t xml:space="preserve">. </w:t>
      </w:r>
      <w:ins w:id="16" w:author="David Worrells" w:date="2021-03-06T12:42:00Z">
        <w:r w:rsidR="00EA70C9">
          <w:rPr>
            <w:rFonts w:ascii="Times New Roman" w:hAnsi="Times New Roman" w:cs="Times New Roman"/>
            <w:sz w:val="24"/>
            <w:szCs w:val="24"/>
          </w:rPr>
          <w:t xml:space="preserve">I struggle to find two consequences, you need three. Write </w:t>
        </w:r>
      </w:ins>
      <w:ins w:id="17" w:author="David Worrells" w:date="2021-03-06T12:43:00Z">
        <w:r w:rsidR="00EA70C9">
          <w:rPr>
            <w:rFonts w:ascii="Times New Roman" w:hAnsi="Times New Roman" w:cs="Times New Roman"/>
            <w:sz w:val="24"/>
            <w:szCs w:val="24"/>
          </w:rPr>
          <w:t>concisely and clearly.</w:t>
        </w:r>
      </w:ins>
    </w:p>
    <w:p w14:paraId="7E46C18F" w14:textId="77777777" w:rsidR="00FE2E80" w:rsidRPr="0008349E" w:rsidRDefault="00B7013C" w:rsidP="00995410">
      <w:pPr>
        <w:tabs>
          <w:tab w:val="left" w:pos="7035"/>
        </w:tabs>
        <w:ind w:firstLine="0"/>
        <w:contextualSpacing/>
        <w:jc w:val="center"/>
        <w:rPr>
          <w:rFonts w:ascii="Times New Roman" w:hAnsi="Times New Roman" w:cs="Times New Roman"/>
          <w:b/>
          <w:sz w:val="24"/>
          <w:szCs w:val="24"/>
        </w:rPr>
      </w:pPr>
      <w:r w:rsidRPr="0008349E">
        <w:rPr>
          <w:rFonts w:ascii="Times New Roman" w:hAnsi="Times New Roman" w:cs="Times New Roman"/>
          <w:b/>
          <w:sz w:val="24"/>
          <w:szCs w:val="24"/>
        </w:rPr>
        <w:t>Development of alternative actions</w:t>
      </w:r>
    </w:p>
    <w:p w14:paraId="2670D171" w14:textId="55E52FD0" w:rsidR="00995410" w:rsidRPr="0008349E" w:rsidRDefault="00995410" w:rsidP="00995410">
      <w:pPr>
        <w:tabs>
          <w:tab w:val="left" w:pos="7035"/>
        </w:tabs>
        <w:ind w:firstLine="0"/>
        <w:contextualSpacing/>
        <w:rPr>
          <w:rFonts w:ascii="Times New Roman" w:hAnsi="Times New Roman" w:cs="Times New Roman"/>
          <w:b/>
          <w:bCs/>
          <w:sz w:val="24"/>
          <w:szCs w:val="24"/>
        </w:rPr>
      </w:pPr>
      <w:r w:rsidRPr="0008349E">
        <w:rPr>
          <w:rFonts w:ascii="Times New Roman" w:hAnsi="Times New Roman" w:cs="Times New Roman"/>
          <w:b/>
          <w:bCs/>
          <w:sz w:val="24"/>
          <w:szCs w:val="24"/>
        </w:rPr>
        <w:t>Alternative Action 1</w:t>
      </w:r>
    </w:p>
    <w:p w14:paraId="3A3D64EA" w14:textId="1AE69029" w:rsidR="00995410" w:rsidRPr="00952507" w:rsidRDefault="004A7792" w:rsidP="00952507">
      <w:pPr>
        <w:tabs>
          <w:tab w:val="left" w:pos="7035"/>
        </w:tabs>
        <w:ind w:firstLine="720"/>
        <w:contextualSpacing/>
        <w:rPr>
          <w:rFonts w:ascii="Times New Roman" w:hAnsi="Times New Roman" w:cs="Times New Roman"/>
          <w:sz w:val="24"/>
          <w:szCs w:val="24"/>
        </w:rPr>
      </w:pPr>
      <w:r>
        <w:rPr>
          <w:rFonts w:ascii="Times New Roman" w:hAnsi="Times New Roman" w:cs="Times New Roman"/>
          <w:sz w:val="24"/>
          <w:szCs w:val="24"/>
        </w:rPr>
        <w:t>Airline should consider offering compensation</w:t>
      </w:r>
      <w:del w:id="18" w:author="David Worrells" w:date="2021-03-06T12:43:00Z">
        <w:r w:rsidDel="00EA70C9">
          <w:rPr>
            <w:rFonts w:ascii="Times New Roman" w:hAnsi="Times New Roman" w:cs="Times New Roman"/>
            <w:sz w:val="24"/>
            <w:szCs w:val="24"/>
          </w:rPr>
          <w:delText>s</w:delText>
        </w:r>
      </w:del>
      <w:r>
        <w:rPr>
          <w:rFonts w:ascii="Times New Roman" w:hAnsi="Times New Roman" w:cs="Times New Roman"/>
          <w:sz w:val="24"/>
          <w:szCs w:val="24"/>
        </w:rPr>
        <w:t xml:space="preserve"> for people who were affected by COVID-19</w:t>
      </w:r>
      <w:del w:id="19" w:author="David Worrells" w:date="2021-03-06T12:43:00Z">
        <w:r w:rsidDel="00EA70C9">
          <w:rPr>
            <w:rFonts w:ascii="Times New Roman" w:hAnsi="Times New Roman" w:cs="Times New Roman"/>
            <w:sz w:val="24"/>
            <w:szCs w:val="24"/>
          </w:rPr>
          <w:delText xml:space="preserve"> implications</w:delText>
        </w:r>
      </w:del>
      <w:r>
        <w:rPr>
          <w:rFonts w:ascii="Times New Roman" w:hAnsi="Times New Roman" w:cs="Times New Roman"/>
          <w:sz w:val="24"/>
          <w:szCs w:val="24"/>
        </w:rPr>
        <w:t>.</w:t>
      </w:r>
      <w:r w:rsidR="002B3257" w:rsidRPr="0008349E">
        <w:rPr>
          <w:rFonts w:ascii="Times New Roman" w:hAnsi="Times New Roman" w:cs="Times New Roman"/>
          <w:sz w:val="24"/>
          <w:szCs w:val="24"/>
        </w:rPr>
        <w:t xml:space="preserve"> </w:t>
      </w:r>
      <w:r>
        <w:rPr>
          <w:rFonts w:ascii="Times New Roman" w:hAnsi="Times New Roman" w:cs="Times New Roman"/>
          <w:sz w:val="24"/>
          <w:szCs w:val="24"/>
        </w:rPr>
        <w:t xml:space="preserve">Those compensations should include international travelers who cannot travel and people who caught COVID-19 at their hometown and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travel anymore</w:t>
      </w:r>
      <w:del w:id="20" w:author="David Worrells" w:date="2021-03-06T12:44:00Z">
        <w:r w:rsidDel="00EA70C9">
          <w:rPr>
            <w:rFonts w:ascii="Times New Roman" w:hAnsi="Times New Roman" w:cs="Times New Roman"/>
            <w:sz w:val="24"/>
            <w:szCs w:val="24"/>
          </w:rPr>
          <w:delText>.</w:delText>
        </w:r>
      </w:del>
      <w:r>
        <w:rPr>
          <w:rFonts w:ascii="Times New Roman" w:hAnsi="Times New Roman" w:cs="Times New Roman"/>
          <w:sz w:val="24"/>
          <w:szCs w:val="24"/>
        </w:rPr>
        <w:t xml:space="preserve">  </w:t>
      </w:r>
      <w:r w:rsidR="00BE3C79" w:rsidRPr="0008349E">
        <w:rPr>
          <w:rFonts w:ascii="Times New Roman" w:hAnsi="Times New Roman" w:cs="Times New Roman"/>
          <w:sz w:val="24"/>
          <w:szCs w:val="24"/>
        </w:rPr>
        <w:t xml:space="preserve"> </w:t>
      </w:r>
      <w:r w:rsidR="00952507" w:rsidRPr="00952507">
        <w:rPr>
          <w:rFonts w:ascii="Times New Roman" w:hAnsi="Times New Roman" w:cs="Times New Roman"/>
          <w:sz w:val="24"/>
          <w:szCs w:val="24"/>
        </w:rPr>
        <w:t>(</w:t>
      </w:r>
      <w:proofErr w:type="spellStart"/>
      <w:r w:rsidR="00952507" w:rsidRPr="00952507">
        <w:rPr>
          <w:rFonts w:ascii="Times New Roman" w:hAnsi="Times New Roman" w:cs="Times New Roman"/>
          <w:sz w:val="24"/>
          <w:szCs w:val="24"/>
        </w:rPr>
        <w:t>Ratnawati</w:t>
      </w:r>
      <w:proofErr w:type="spellEnd"/>
      <w:r w:rsidR="00952507" w:rsidRPr="00952507">
        <w:rPr>
          <w:rFonts w:ascii="Times New Roman" w:hAnsi="Times New Roman" w:cs="Times New Roman"/>
          <w:sz w:val="24"/>
          <w:szCs w:val="24"/>
        </w:rPr>
        <w:t>, 2021)</w:t>
      </w:r>
      <w:ins w:id="21" w:author="David Worrells" w:date="2021-03-06T12:44:00Z">
        <w:r w:rsidR="00EA70C9">
          <w:rPr>
            <w:rFonts w:ascii="Times New Roman" w:hAnsi="Times New Roman" w:cs="Times New Roman"/>
            <w:sz w:val="24"/>
            <w:szCs w:val="24"/>
          </w:rPr>
          <w:t xml:space="preserve">. </w:t>
        </w:r>
      </w:ins>
    </w:p>
    <w:p w14:paraId="08A3E3CC" w14:textId="1EE5C1CC" w:rsidR="001B30EE" w:rsidRPr="0008349E" w:rsidRDefault="00EE732C" w:rsidP="00EE732C">
      <w:pPr>
        <w:tabs>
          <w:tab w:val="left" w:pos="7035"/>
        </w:tabs>
        <w:ind w:firstLine="0"/>
        <w:contextualSpacing/>
        <w:rPr>
          <w:rFonts w:ascii="Times New Roman" w:hAnsi="Times New Roman" w:cs="Times New Roman"/>
          <w:color w:val="222222"/>
          <w:sz w:val="24"/>
          <w:szCs w:val="24"/>
          <w:shd w:val="clear" w:color="auto" w:fill="FFFFFF"/>
        </w:rPr>
      </w:pPr>
      <w:r w:rsidRPr="0008349E">
        <w:rPr>
          <w:rFonts w:ascii="Times New Roman" w:hAnsi="Times New Roman" w:cs="Times New Roman"/>
          <w:b/>
          <w:bCs/>
          <w:color w:val="222222"/>
          <w:sz w:val="24"/>
          <w:szCs w:val="24"/>
          <w:shd w:val="clear" w:color="auto" w:fill="FFFFFF"/>
        </w:rPr>
        <w:t xml:space="preserve">        </w:t>
      </w:r>
      <w:r w:rsidR="00995410" w:rsidRPr="0008349E">
        <w:rPr>
          <w:rFonts w:ascii="Times New Roman" w:hAnsi="Times New Roman" w:cs="Times New Roman"/>
          <w:b/>
          <w:bCs/>
          <w:color w:val="222222"/>
          <w:sz w:val="24"/>
          <w:szCs w:val="24"/>
          <w:shd w:val="clear" w:color="auto" w:fill="FFFFFF"/>
        </w:rPr>
        <w:t>Advantage</w:t>
      </w:r>
      <w:r w:rsidRPr="0008349E">
        <w:rPr>
          <w:rFonts w:ascii="Times New Roman" w:hAnsi="Times New Roman" w:cs="Times New Roman"/>
          <w:b/>
          <w:bCs/>
          <w:color w:val="222222"/>
          <w:sz w:val="24"/>
          <w:szCs w:val="24"/>
          <w:shd w:val="clear" w:color="auto" w:fill="FFFFFF"/>
        </w:rPr>
        <w:t>s</w:t>
      </w:r>
      <w:r w:rsidR="001B30EE" w:rsidRPr="0008349E">
        <w:rPr>
          <w:rFonts w:ascii="Times New Roman" w:hAnsi="Times New Roman" w:cs="Times New Roman"/>
          <w:b/>
          <w:bCs/>
          <w:color w:val="222222"/>
          <w:sz w:val="24"/>
          <w:szCs w:val="24"/>
          <w:shd w:val="clear" w:color="auto" w:fill="FFFFFF"/>
        </w:rPr>
        <w:t xml:space="preserve"> 1</w:t>
      </w:r>
      <w:r w:rsidRPr="0008349E">
        <w:rPr>
          <w:rFonts w:ascii="Times New Roman" w:hAnsi="Times New Roman" w:cs="Times New Roman"/>
          <w:b/>
          <w:bCs/>
          <w:color w:val="222222"/>
          <w:sz w:val="24"/>
          <w:szCs w:val="24"/>
          <w:shd w:val="clear" w:color="auto" w:fill="FFFFFF"/>
        </w:rPr>
        <w:t xml:space="preserve"> &amp; 2</w:t>
      </w:r>
      <w:r w:rsidR="00995410" w:rsidRPr="0008349E">
        <w:rPr>
          <w:rFonts w:ascii="Times New Roman" w:hAnsi="Times New Roman" w:cs="Times New Roman"/>
          <w:b/>
          <w:bCs/>
          <w:color w:val="222222"/>
          <w:sz w:val="24"/>
          <w:szCs w:val="24"/>
          <w:shd w:val="clear" w:color="auto" w:fill="FFFFFF"/>
        </w:rPr>
        <w:t>:</w:t>
      </w:r>
      <w:r w:rsidR="00995410" w:rsidRPr="0008349E">
        <w:rPr>
          <w:rFonts w:ascii="Times New Roman" w:hAnsi="Times New Roman" w:cs="Times New Roman"/>
          <w:color w:val="222222"/>
          <w:sz w:val="24"/>
          <w:szCs w:val="24"/>
          <w:shd w:val="clear" w:color="auto" w:fill="FFFFFF"/>
        </w:rPr>
        <w:t xml:space="preserve"> </w:t>
      </w:r>
      <w:r w:rsidR="004A7792">
        <w:rPr>
          <w:rFonts w:ascii="Times New Roman" w:hAnsi="Times New Roman" w:cs="Times New Roman"/>
          <w:sz w:val="24"/>
          <w:szCs w:val="24"/>
        </w:rPr>
        <w:t xml:space="preserve">The first advantage would be that travelers </w:t>
      </w:r>
      <w:proofErr w:type="gramStart"/>
      <w:r w:rsidR="004A7792">
        <w:rPr>
          <w:rFonts w:ascii="Times New Roman" w:hAnsi="Times New Roman" w:cs="Times New Roman"/>
          <w:sz w:val="24"/>
          <w:szCs w:val="24"/>
        </w:rPr>
        <w:t>won’t</w:t>
      </w:r>
      <w:proofErr w:type="gramEnd"/>
      <w:r w:rsidR="004A7792">
        <w:rPr>
          <w:rFonts w:ascii="Times New Roman" w:hAnsi="Times New Roman" w:cs="Times New Roman"/>
          <w:sz w:val="24"/>
          <w:szCs w:val="24"/>
        </w:rPr>
        <w:t xml:space="preserve"> be afraid or worried that they will lose their rights</w:t>
      </w:r>
      <w:r w:rsidR="00E6076C">
        <w:rPr>
          <w:rFonts w:ascii="Times New Roman" w:hAnsi="Times New Roman" w:cs="Times New Roman"/>
          <w:sz w:val="24"/>
          <w:szCs w:val="24"/>
        </w:rPr>
        <w:t xml:space="preserve"> in traveling</w:t>
      </w:r>
      <w:r w:rsidR="002B3257" w:rsidRPr="0008349E">
        <w:rPr>
          <w:rFonts w:ascii="Times New Roman" w:hAnsi="Times New Roman" w:cs="Times New Roman"/>
          <w:sz w:val="24"/>
          <w:szCs w:val="24"/>
        </w:rPr>
        <w:t xml:space="preserve">. </w:t>
      </w:r>
      <w:r w:rsidR="00E6076C">
        <w:rPr>
          <w:rFonts w:ascii="Times New Roman" w:hAnsi="Times New Roman" w:cs="Times New Roman"/>
          <w:sz w:val="24"/>
          <w:szCs w:val="24"/>
        </w:rPr>
        <w:t>The second advantage would be that airlines will increase their reputations by doing this</w:t>
      </w:r>
      <w:r w:rsidR="002B3257" w:rsidRPr="0008349E">
        <w:rPr>
          <w:rFonts w:ascii="Times New Roman" w:hAnsi="Times New Roman" w:cs="Times New Roman"/>
          <w:sz w:val="24"/>
          <w:szCs w:val="24"/>
        </w:rPr>
        <w:t xml:space="preserve">. </w:t>
      </w:r>
    </w:p>
    <w:p w14:paraId="1B00DF57" w14:textId="2DC86B5E" w:rsidR="001B30EE" w:rsidRPr="0008349E" w:rsidRDefault="00EE732C" w:rsidP="00995410">
      <w:pPr>
        <w:tabs>
          <w:tab w:val="left" w:pos="7035"/>
        </w:tabs>
        <w:ind w:firstLine="0"/>
        <w:contextualSpacing/>
        <w:rPr>
          <w:rFonts w:ascii="Times New Roman" w:hAnsi="Times New Roman" w:cs="Times New Roman"/>
          <w:sz w:val="24"/>
          <w:szCs w:val="24"/>
        </w:rPr>
      </w:pPr>
      <w:r w:rsidRPr="0008349E">
        <w:rPr>
          <w:rFonts w:ascii="Times New Roman" w:hAnsi="Times New Roman" w:cs="Times New Roman"/>
          <w:b/>
          <w:bCs/>
          <w:sz w:val="24"/>
          <w:szCs w:val="24"/>
        </w:rPr>
        <w:t xml:space="preserve">       </w:t>
      </w:r>
      <w:r w:rsidR="001B30EE" w:rsidRPr="0008349E">
        <w:rPr>
          <w:rFonts w:ascii="Times New Roman" w:hAnsi="Times New Roman" w:cs="Times New Roman"/>
          <w:b/>
          <w:bCs/>
          <w:sz w:val="24"/>
          <w:szCs w:val="24"/>
        </w:rPr>
        <w:t>Disadvantage 1</w:t>
      </w:r>
      <w:r w:rsidRPr="0008349E">
        <w:rPr>
          <w:rFonts w:ascii="Times New Roman" w:hAnsi="Times New Roman" w:cs="Times New Roman"/>
          <w:b/>
          <w:bCs/>
          <w:sz w:val="24"/>
          <w:szCs w:val="24"/>
        </w:rPr>
        <w:t xml:space="preserve"> &amp; 2</w:t>
      </w:r>
      <w:r w:rsidR="001B30EE" w:rsidRPr="0008349E">
        <w:rPr>
          <w:rFonts w:ascii="Times New Roman" w:hAnsi="Times New Roman" w:cs="Times New Roman"/>
          <w:b/>
          <w:bCs/>
          <w:sz w:val="24"/>
          <w:szCs w:val="24"/>
        </w:rPr>
        <w:t>:</w:t>
      </w:r>
      <w:r w:rsidR="001B30EE" w:rsidRPr="0008349E">
        <w:rPr>
          <w:rFonts w:ascii="Times New Roman" w:hAnsi="Times New Roman" w:cs="Times New Roman"/>
          <w:sz w:val="24"/>
          <w:szCs w:val="24"/>
        </w:rPr>
        <w:t xml:space="preserve"> </w:t>
      </w:r>
      <w:r w:rsidR="004E13A8">
        <w:rPr>
          <w:rFonts w:ascii="Times New Roman" w:hAnsi="Times New Roman" w:cs="Times New Roman"/>
          <w:sz w:val="24"/>
          <w:szCs w:val="24"/>
        </w:rPr>
        <w:t>This will cause the airline to lose more money in addition to the money that they are already losing of people not traveling</w:t>
      </w:r>
      <w:r w:rsidR="002B3257" w:rsidRPr="0008349E">
        <w:rPr>
          <w:rFonts w:ascii="Times New Roman" w:hAnsi="Times New Roman" w:cs="Times New Roman"/>
          <w:sz w:val="24"/>
          <w:szCs w:val="24"/>
        </w:rPr>
        <w:t xml:space="preserve">. </w:t>
      </w:r>
      <w:r w:rsidRPr="0008349E">
        <w:rPr>
          <w:rFonts w:ascii="Times New Roman" w:hAnsi="Times New Roman" w:cs="Times New Roman"/>
          <w:sz w:val="24"/>
          <w:szCs w:val="24"/>
        </w:rPr>
        <w:t xml:space="preserve">Another disadvantage is that </w:t>
      </w:r>
      <w:r w:rsidR="00DB0169">
        <w:rPr>
          <w:rFonts w:ascii="Times New Roman" w:hAnsi="Times New Roman" w:cs="Times New Roman"/>
          <w:sz w:val="24"/>
          <w:szCs w:val="24"/>
        </w:rPr>
        <w:t>this will cause an overload in the airline systems due to the high number of passengers needing compensations</w:t>
      </w:r>
      <w:r w:rsidRPr="0008349E">
        <w:rPr>
          <w:rFonts w:ascii="Times New Roman" w:hAnsi="Times New Roman" w:cs="Times New Roman"/>
          <w:sz w:val="24"/>
          <w:szCs w:val="24"/>
        </w:rPr>
        <w:t>.</w:t>
      </w:r>
    </w:p>
    <w:p w14:paraId="02840C5E" w14:textId="625878E6" w:rsidR="001B30EE" w:rsidRPr="0008349E" w:rsidRDefault="001B30EE" w:rsidP="00995410">
      <w:pPr>
        <w:tabs>
          <w:tab w:val="left" w:pos="7035"/>
        </w:tabs>
        <w:ind w:firstLine="0"/>
        <w:contextualSpacing/>
        <w:rPr>
          <w:rFonts w:ascii="Times New Roman" w:hAnsi="Times New Roman" w:cs="Times New Roman"/>
          <w:b/>
          <w:bCs/>
          <w:sz w:val="24"/>
          <w:szCs w:val="24"/>
        </w:rPr>
      </w:pPr>
      <w:r w:rsidRPr="0008349E">
        <w:rPr>
          <w:rFonts w:ascii="Times New Roman" w:hAnsi="Times New Roman" w:cs="Times New Roman"/>
          <w:b/>
          <w:bCs/>
          <w:sz w:val="24"/>
          <w:szCs w:val="24"/>
        </w:rPr>
        <w:t>Alternative Action 2</w:t>
      </w:r>
    </w:p>
    <w:p w14:paraId="1254EE60" w14:textId="3127C155" w:rsidR="001B30EE" w:rsidRPr="0008349E" w:rsidRDefault="002B3257" w:rsidP="00995410">
      <w:pPr>
        <w:tabs>
          <w:tab w:val="left" w:pos="7035"/>
        </w:tabs>
        <w:ind w:firstLine="0"/>
        <w:contextualSpacing/>
        <w:rPr>
          <w:rFonts w:ascii="Times New Roman" w:hAnsi="Times New Roman" w:cs="Times New Roman"/>
          <w:sz w:val="24"/>
          <w:szCs w:val="24"/>
        </w:rPr>
      </w:pPr>
      <w:r w:rsidRPr="0008349E">
        <w:rPr>
          <w:rFonts w:ascii="Times New Roman" w:hAnsi="Times New Roman" w:cs="Times New Roman"/>
          <w:sz w:val="24"/>
          <w:szCs w:val="24"/>
        </w:rPr>
        <w:t xml:space="preserve">Another way </w:t>
      </w:r>
      <w:r w:rsidR="00DB0169">
        <w:rPr>
          <w:rFonts w:ascii="Times New Roman" w:hAnsi="Times New Roman" w:cs="Times New Roman"/>
          <w:sz w:val="24"/>
          <w:szCs w:val="24"/>
        </w:rPr>
        <w:t>is giving the passenger more flexibility by letting him or her to cancel their flight when they need to do so. Adjusting the airline website by making it simpler and more practical to change or cancel flights.</w:t>
      </w:r>
      <w:del w:id="22" w:author="David Worrells" w:date="2021-03-06T12:45:00Z">
        <w:r w:rsidR="00DB0169" w:rsidDel="00EA70C9">
          <w:rPr>
            <w:rFonts w:ascii="Times New Roman" w:hAnsi="Times New Roman" w:cs="Times New Roman"/>
            <w:sz w:val="24"/>
            <w:szCs w:val="24"/>
          </w:rPr>
          <w:delText xml:space="preserve"> </w:delText>
        </w:r>
      </w:del>
      <w:del w:id="23" w:author="David Worrells" w:date="2021-03-06T12:46:00Z">
        <w:r w:rsidR="00F00940" w:rsidRPr="0008349E" w:rsidDel="009E15DA">
          <w:rPr>
            <w:rFonts w:ascii="Times New Roman" w:hAnsi="Times New Roman" w:cs="Times New Roman"/>
            <w:sz w:val="24"/>
            <w:szCs w:val="24"/>
          </w:rPr>
          <w:delText xml:space="preserve"> </w:delText>
        </w:r>
      </w:del>
    </w:p>
    <w:p w14:paraId="06F722F4" w14:textId="4DB703E6" w:rsidR="00EE732C" w:rsidRPr="0008349E" w:rsidRDefault="00EE732C" w:rsidP="00EE732C">
      <w:pPr>
        <w:tabs>
          <w:tab w:val="left" w:pos="7035"/>
        </w:tabs>
        <w:ind w:firstLine="0"/>
        <w:contextualSpacing/>
        <w:rPr>
          <w:rFonts w:ascii="Times New Roman" w:hAnsi="Times New Roman" w:cs="Times New Roman"/>
          <w:sz w:val="24"/>
          <w:szCs w:val="24"/>
        </w:rPr>
      </w:pPr>
      <w:r w:rsidRPr="0008349E">
        <w:rPr>
          <w:rFonts w:ascii="Times New Roman" w:hAnsi="Times New Roman" w:cs="Times New Roman"/>
          <w:b/>
          <w:bCs/>
          <w:sz w:val="24"/>
          <w:szCs w:val="24"/>
        </w:rPr>
        <w:t xml:space="preserve">       </w:t>
      </w:r>
      <w:r w:rsidR="001B30EE" w:rsidRPr="0008349E">
        <w:rPr>
          <w:rFonts w:ascii="Times New Roman" w:hAnsi="Times New Roman" w:cs="Times New Roman"/>
          <w:b/>
          <w:bCs/>
          <w:sz w:val="24"/>
          <w:szCs w:val="24"/>
        </w:rPr>
        <w:t>Advantages</w:t>
      </w:r>
      <w:r w:rsidRPr="0008349E">
        <w:rPr>
          <w:rFonts w:ascii="Times New Roman" w:hAnsi="Times New Roman" w:cs="Times New Roman"/>
          <w:b/>
          <w:bCs/>
          <w:sz w:val="24"/>
          <w:szCs w:val="24"/>
        </w:rPr>
        <w:t xml:space="preserve"> 1 &amp; 2</w:t>
      </w:r>
      <w:r w:rsidR="001B30EE" w:rsidRPr="0008349E">
        <w:rPr>
          <w:rFonts w:ascii="Times New Roman" w:hAnsi="Times New Roman" w:cs="Times New Roman"/>
          <w:b/>
          <w:bCs/>
          <w:sz w:val="24"/>
          <w:szCs w:val="24"/>
        </w:rPr>
        <w:t>:</w:t>
      </w:r>
      <w:r w:rsidR="001B30EE" w:rsidRPr="0008349E">
        <w:rPr>
          <w:rFonts w:ascii="Times New Roman" w:hAnsi="Times New Roman" w:cs="Times New Roman"/>
          <w:sz w:val="24"/>
          <w:szCs w:val="24"/>
        </w:rPr>
        <w:t xml:space="preserve"> </w:t>
      </w:r>
      <w:r w:rsidR="00DB0169">
        <w:rPr>
          <w:rFonts w:ascii="Times New Roman" w:hAnsi="Times New Roman" w:cs="Times New Roman"/>
          <w:sz w:val="24"/>
          <w:szCs w:val="24"/>
        </w:rPr>
        <w:t>The first advantage is that pa</w:t>
      </w:r>
      <w:r w:rsidR="00FD602D">
        <w:rPr>
          <w:rFonts w:ascii="Times New Roman" w:hAnsi="Times New Roman" w:cs="Times New Roman"/>
          <w:sz w:val="24"/>
          <w:szCs w:val="24"/>
        </w:rPr>
        <w:t>ssengers will be more relaxed when booking a flight</w:t>
      </w:r>
      <w:r w:rsidR="001B30EE" w:rsidRPr="0008349E">
        <w:rPr>
          <w:rFonts w:ascii="Times New Roman" w:hAnsi="Times New Roman" w:cs="Times New Roman"/>
          <w:sz w:val="24"/>
          <w:szCs w:val="24"/>
        </w:rPr>
        <w:t>.</w:t>
      </w:r>
      <w:r w:rsidR="00402C5A" w:rsidRPr="0008349E">
        <w:rPr>
          <w:rFonts w:ascii="Times New Roman" w:hAnsi="Times New Roman" w:cs="Times New Roman"/>
          <w:sz w:val="24"/>
          <w:szCs w:val="24"/>
        </w:rPr>
        <w:t xml:space="preserve"> </w:t>
      </w:r>
      <w:r w:rsidRPr="0008349E">
        <w:rPr>
          <w:rFonts w:ascii="Times New Roman" w:hAnsi="Times New Roman" w:cs="Times New Roman"/>
          <w:sz w:val="24"/>
          <w:szCs w:val="24"/>
        </w:rPr>
        <w:t>I</w:t>
      </w:r>
      <w:r w:rsidR="00402C5A" w:rsidRPr="0008349E">
        <w:rPr>
          <w:rFonts w:ascii="Times New Roman" w:hAnsi="Times New Roman" w:cs="Times New Roman"/>
          <w:sz w:val="24"/>
          <w:szCs w:val="24"/>
        </w:rPr>
        <w:t>t</w:t>
      </w:r>
      <w:r w:rsidR="00126A00" w:rsidRPr="0008349E">
        <w:rPr>
          <w:rFonts w:ascii="Times New Roman" w:hAnsi="Times New Roman" w:cs="Times New Roman"/>
          <w:sz w:val="24"/>
          <w:szCs w:val="24"/>
        </w:rPr>
        <w:t xml:space="preserve"> </w:t>
      </w:r>
      <w:r w:rsidRPr="0008349E">
        <w:rPr>
          <w:rFonts w:ascii="Times New Roman" w:hAnsi="Times New Roman" w:cs="Times New Roman"/>
          <w:sz w:val="24"/>
          <w:szCs w:val="24"/>
        </w:rPr>
        <w:t xml:space="preserve">also </w:t>
      </w:r>
      <w:r w:rsidR="00126A00" w:rsidRPr="0008349E">
        <w:rPr>
          <w:rFonts w:ascii="Times New Roman" w:hAnsi="Times New Roman" w:cs="Times New Roman"/>
          <w:sz w:val="24"/>
          <w:szCs w:val="24"/>
        </w:rPr>
        <w:t>can</w:t>
      </w:r>
      <w:r w:rsidR="00402C5A" w:rsidRPr="0008349E">
        <w:rPr>
          <w:rFonts w:ascii="Times New Roman" w:hAnsi="Times New Roman" w:cs="Times New Roman"/>
          <w:sz w:val="24"/>
          <w:szCs w:val="24"/>
        </w:rPr>
        <w:t xml:space="preserve"> help </w:t>
      </w:r>
      <w:r w:rsidR="00FD602D">
        <w:rPr>
          <w:rFonts w:ascii="Times New Roman" w:hAnsi="Times New Roman" w:cs="Times New Roman"/>
          <w:sz w:val="24"/>
          <w:szCs w:val="24"/>
        </w:rPr>
        <w:t>travelers</w:t>
      </w:r>
      <w:r w:rsidR="00126A00" w:rsidRPr="0008349E">
        <w:rPr>
          <w:rFonts w:ascii="Times New Roman" w:hAnsi="Times New Roman" w:cs="Times New Roman"/>
          <w:sz w:val="24"/>
          <w:szCs w:val="24"/>
        </w:rPr>
        <w:t xml:space="preserve"> make </w:t>
      </w:r>
      <w:r w:rsidR="00FD602D">
        <w:rPr>
          <w:rFonts w:ascii="Times New Roman" w:hAnsi="Times New Roman" w:cs="Times New Roman"/>
          <w:sz w:val="24"/>
          <w:szCs w:val="24"/>
        </w:rPr>
        <w:t xml:space="preserve">more </w:t>
      </w:r>
      <w:r w:rsidR="00126A00" w:rsidRPr="0008349E">
        <w:rPr>
          <w:rFonts w:ascii="Times New Roman" w:hAnsi="Times New Roman" w:cs="Times New Roman"/>
          <w:sz w:val="24"/>
          <w:szCs w:val="24"/>
        </w:rPr>
        <w:t xml:space="preserve">informed </w:t>
      </w:r>
      <w:r w:rsidR="00FD602D">
        <w:rPr>
          <w:rFonts w:ascii="Times New Roman" w:hAnsi="Times New Roman" w:cs="Times New Roman"/>
          <w:sz w:val="24"/>
          <w:szCs w:val="24"/>
        </w:rPr>
        <w:t>decisions</w:t>
      </w:r>
      <w:r w:rsidR="00126A00" w:rsidRPr="0008349E">
        <w:rPr>
          <w:rFonts w:ascii="Times New Roman" w:hAnsi="Times New Roman" w:cs="Times New Roman"/>
          <w:sz w:val="24"/>
          <w:szCs w:val="24"/>
        </w:rPr>
        <w:t xml:space="preserve"> when choosing </w:t>
      </w:r>
      <w:r w:rsidR="00482389">
        <w:rPr>
          <w:rFonts w:ascii="Times New Roman" w:hAnsi="Times New Roman" w:cs="Times New Roman"/>
          <w:sz w:val="24"/>
          <w:szCs w:val="24"/>
        </w:rPr>
        <w:t>airlines that offer compensations</w:t>
      </w:r>
      <w:r w:rsidR="00126A00" w:rsidRPr="0008349E">
        <w:rPr>
          <w:rFonts w:ascii="Times New Roman" w:hAnsi="Times New Roman" w:cs="Times New Roman"/>
          <w:sz w:val="24"/>
          <w:szCs w:val="24"/>
        </w:rPr>
        <w:t>.</w:t>
      </w:r>
      <w:r w:rsidR="003B61F8" w:rsidRPr="0008349E">
        <w:rPr>
          <w:rFonts w:ascii="Times New Roman" w:hAnsi="Times New Roman" w:cs="Times New Roman"/>
          <w:sz w:val="24"/>
          <w:szCs w:val="24"/>
        </w:rPr>
        <w:t xml:space="preserve"> </w:t>
      </w:r>
    </w:p>
    <w:p w14:paraId="7B7C87DA" w14:textId="74B9BE99" w:rsidR="00D6072C" w:rsidRPr="0008349E" w:rsidRDefault="00EE732C" w:rsidP="00EE732C">
      <w:pPr>
        <w:tabs>
          <w:tab w:val="left" w:pos="7035"/>
        </w:tabs>
        <w:ind w:firstLine="0"/>
        <w:contextualSpacing/>
        <w:rPr>
          <w:rFonts w:ascii="Times New Roman" w:hAnsi="Times New Roman" w:cs="Times New Roman"/>
          <w:sz w:val="24"/>
          <w:szCs w:val="24"/>
        </w:rPr>
      </w:pPr>
      <w:r w:rsidRPr="0008349E">
        <w:rPr>
          <w:rFonts w:ascii="Times New Roman" w:hAnsi="Times New Roman" w:cs="Times New Roman"/>
          <w:b/>
          <w:bCs/>
          <w:sz w:val="24"/>
          <w:szCs w:val="24"/>
        </w:rPr>
        <w:t xml:space="preserve">      Disadvantages 1 &amp; 2:</w:t>
      </w:r>
      <w:r w:rsidRPr="0008349E">
        <w:rPr>
          <w:rFonts w:ascii="Times New Roman" w:hAnsi="Times New Roman" w:cs="Times New Roman"/>
          <w:sz w:val="24"/>
          <w:szCs w:val="24"/>
        </w:rPr>
        <w:t xml:space="preserve"> </w:t>
      </w:r>
      <w:r w:rsidR="00482389">
        <w:rPr>
          <w:rFonts w:ascii="Times New Roman" w:hAnsi="Times New Roman" w:cs="Times New Roman"/>
          <w:sz w:val="24"/>
          <w:szCs w:val="24"/>
        </w:rPr>
        <w:t>One disadvantage is that this will make the airline spend more resources to adjust the website</w:t>
      </w:r>
      <w:r w:rsidR="0008349E" w:rsidRPr="0008349E">
        <w:rPr>
          <w:rFonts w:ascii="Times New Roman" w:hAnsi="Times New Roman" w:cs="Times New Roman"/>
          <w:sz w:val="24"/>
          <w:szCs w:val="24"/>
        </w:rPr>
        <w:t>.</w:t>
      </w:r>
      <w:r w:rsidR="00402C5A" w:rsidRPr="0008349E">
        <w:rPr>
          <w:rFonts w:ascii="Times New Roman" w:hAnsi="Times New Roman" w:cs="Times New Roman"/>
          <w:sz w:val="24"/>
          <w:szCs w:val="24"/>
        </w:rPr>
        <w:t xml:space="preserve"> </w:t>
      </w:r>
      <w:r w:rsidR="00BE3C79" w:rsidRPr="0008349E">
        <w:rPr>
          <w:rFonts w:ascii="Times New Roman" w:hAnsi="Times New Roman" w:cs="Times New Roman"/>
          <w:sz w:val="24"/>
          <w:szCs w:val="24"/>
        </w:rPr>
        <w:t xml:space="preserve">Another disadvantage </w:t>
      </w:r>
      <w:r w:rsidR="00233501">
        <w:rPr>
          <w:rFonts w:ascii="Times New Roman" w:hAnsi="Times New Roman" w:cs="Times New Roman"/>
          <w:sz w:val="24"/>
          <w:szCs w:val="24"/>
        </w:rPr>
        <w:t xml:space="preserve">is that the ticket market will have more volatility because of the unexpected cancelations. </w:t>
      </w:r>
      <w:r w:rsidR="00BE3C79" w:rsidRPr="0008349E">
        <w:rPr>
          <w:rFonts w:ascii="Times New Roman" w:hAnsi="Times New Roman" w:cs="Times New Roman"/>
          <w:sz w:val="24"/>
          <w:szCs w:val="24"/>
        </w:rPr>
        <w:t xml:space="preserve"> </w:t>
      </w:r>
    </w:p>
    <w:p w14:paraId="7374AE9A" w14:textId="77777777" w:rsidR="00126A00" w:rsidRPr="0008349E" w:rsidRDefault="00B7013C" w:rsidP="00995410">
      <w:pPr>
        <w:tabs>
          <w:tab w:val="left" w:pos="7035"/>
        </w:tabs>
        <w:ind w:firstLine="720"/>
        <w:contextualSpacing/>
        <w:jc w:val="center"/>
        <w:rPr>
          <w:rFonts w:ascii="Times New Roman" w:hAnsi="Times New Roman" w:cs="Times New Roman"/>
          <w:b/>
          <w:sz w:val="24"/>
          <w:szCs w:val="24"/>
        </w:rPr>
      </w:pPr>
      <w:r w:rsidRPr="0008349E">
        <w:rPr>
          <w:rFonts w:ascii="Times New Roman" w:hAnsi="Times New Roman" w:cs="Times New Roman"/>
          <w:b/>
          <w:sz w:val="24"/>
          <w:szCs w:val="24"/>
        </w:rPr>
        <w:t>Recommendation</w:t>
      </w:r>
    </w:p>
    <w:p w14:paraId="2D9C3CB5" w14:textId="35934F3A" w:rsidR="001E78C9" w:rsidRDefault="00233501" w:rsidP="00952507">
      <w:pPr>
        <w:tabs>
          <w:tab w:val="left" w:pos="7035"/>
        </w:tabs>
        <w:ind w:firstLine="720"/>
        <w:contextualSpacing/>
        <w:rPr>
          <w:rFonts w:ascii="Times New Roman" w:hAnsi="Times New Roman" w:cs="Times New Roman"/>
          <w:sz w:val="24"/>
          <w:szCs w:val="24"/>
        </w:rPr>
      </w:pPr>
      <w:r>
        <w:rPr>
          <w:rFonts w:ascii="Times New Roman" w:hAnsi="Times New Roman" w:cs="Times New Roman"/>
          <w:sz w:val="24"/>
          <w:szCs w:val="24"/>
        </w:rPr>
        <w:t xml:space="preserve">Airlines should consider </w:t>
      </w:r>
      <w:r w:rsidR="001E78C9">
        <w:rPr>
          <w:rFonts w:ascii="Times New Roman" w:hAnsi="Times New Roman" w:cs="Times New Roman"/>
          <w:sz w:val="24"/>
          <w:szCs w:val="24"/>
        </w:rPr>
        <w:t>protecting the rights of passengers during pandemics</w:t>
      </w:r>
      <w:r w:rsidR="00952507">
        <w:rPr>
          <w:rFonts w:ascii="Times New Roman" w:hAnsi="Times New Roman" w:cs="Times New Roman"/>
          <w:sz w:val="24"/>
          <w:szCs w:val="24"/>
        </w:rPr>
        <w:t xml:space="preserve"> </w:t>
      </w:r>
      <w:r w:rsidR="00952507" w:rsidRPr="00952507">
        <w:rPr>
          <w:rFonts w:ascii="Times New Roman" w:hAnsi="Times New Roman" w:cs="Times New Roman"/>
          <w:sz w:val="24"/>
          <w:szCs w:val="24"/>
        </w:rPr>
        <w:t>(</w:t>
      </w:r>
      <w:proofErr w:type="spellStart"/>
      <w:r w:rsidR="00952507" w:rsidRPr="00952507">
        <w:rPr>
          <w:rFonts w:ascii="Times New Roman" w:hAnsi="Times New Roman" w:cs="Times New Roman"/>
          <w:sz w:val="24"/>
          <w:szCs w:val="24"/>
        </w:rPr>
        <w:t>Ratnawati</w:t>
      </w:r>
      <w:proofErr w:type="spellEnd"/>
      <w:r w:rsidR="00952507" w:rsidRPr="00952507">
        <w:rPr>
          <w:rFonts w:ascii="Times New Roman" w:hAnsi="Times New Roman" w:cs="Times New Roman"/>
          <w:sz w:val="24"/>
          <w:szCs w:val="24"/>
        </w:rPr>
        <w:t>, 2021)</w:t>
      </w:r>
      <w:r w:rsidR="00B7013C" w:rsidRPr="0008349E">
        <w:rPr>
          <w:rFonts w:ascii="Times New Roman" w:hAnsi="Times New Roman" w:cs="Times New Roman"/>
          <w:sz w:val="24"/>
          <w:szCs w:val="24"/>
        </w:rPr>
        <w:t xml:space="preserve">. </w:t>
      </w:r>
      <w:r w:rsidR="001E78C9">
        <w:rPr>
          <w:rFonts w:ascii="Times New Roman" w:hAnsi="Times New Roman" w:cs="Times New Roman"/>
          <w:sz w:val="24"/>
          <w:szCs w:val="24"/>
        </w:rPr>
        <w:t>This will help passengers feel more comfortable to travel and give them more freedom to change or cancel their flights when they need to.</w:t>
      </w:r>
      <w:ins w:id="24" w:author="David Worrells" w:date="2021-03-06T12:49:00Z">
        <w:r w:rsidR="009E15DA">
          <w:rPr>
            <w:rFonts w:ascii="Times New Roman" w:hAnsi="Times New Roman" w:cs="Times New Roman"/>
            <w:sz w:val="24"/>
            <w:szCs w:val="24"/>
          </w:rPr>
          <w:t xml:space="preserve"> No rationale, no disa</w:t>
        </w:r>
      </w:ins>
      <w:ins w:id="25" w:author="David Worrells" w:date="2021-03-06T12:50:00Z">
        <w:r w:rsidR="009E15DA">
          <w:rPr>
            <w:rFonts w:ascii="Times New Roman" w:hAnsi="Times New Roman" w:cs="Times New Roman"/>
            <w:sz w:val="24"/>
            <w:szCs w:val="24"/>
          </w:rPr>
          <w:t>dvantage.</w:t>
        </w:r>
      </w:ins>
    </w:p>
    <w:p w14:paraId="521ABAF6" w14:textId="77777777" w:rsidR="001E78C9" w:rsidRDefault="001E78C9" w:rsidP="00C32152">
      <w:pPr>
        <w:tabs>
          <w:tab w:val="left" w:pos="7035"/>
        </w:tabs>
        <w:ind w:firstLine="720"/>
        <w:contextualSpacing/>
        <w:rPr>
          <w:rFonts w:ascii="Times New Roman" w:hAnsi="Times New Roman" w:cs="Times New Roman"/>
          <w:sz w:val="24"/>
          <w:szCs w:val="24"/>
        </w:rPr>
      </w:pPr>
    </w:p>
    <w:p w14:paraId="5E5B4640" w14:textId="5DD1BBB3" w:rsidR="00126A00" w:rsidRPr="0008349E" w:rsidRDefault="00B7013C" w:rsidP="00C32152">
      <w:pPr>
        <w:tabs>
          <w:tab w:val="left" w:pos="7035"/>
        </w:tabs>
        <w:ind w:firstLine="720"/>
        <w:contextualSpacing/>
        <w:rPr>
          <w:rFonts w:ascii="Times New Roman" w:hAnsi="Times New Roman" w:cs="Times New Roman"/>
          <w:sz w:val="24"/>
          <w:szCs w:val="24"/>
        </w:rPr>
      </w:pPr>
      <w:r w:rsidRPr="0008349E">
        <w:rPr>
          <w:rFonts w:ascii="Times New Roman" w:hAnsi="Times New Roman" w:cs="Times New Roman"/>
          <w:sz w:val="24"/>
          <w:szCs w:val="24"/>
        </w:rPr>
        <w:lastRenderedPageBreak/>
        <w:t xml:space="preserve"> </w:t>
      </w:r>
    </w:p>
    <w:p w14:paraId="79688697" w14:textId="77777777" w:rsidR="00AA1786" w:rsidRDefault="00AA1786" w:rsidP="00C32152">
      <w:pPr>
        <w:ind w:firstLine="0"/>
        <w:rPr>
          <w:rFonts w:ascii="Times New Roman" w:hAnsi="Times New Roman" w:cs="Times New Roman"/>
          <w:b/>
          <w:sz w:val="24"/>
          <w:szCs w:val="24"/>
        </w:rPr>
      </w:pPr>
    </w:p>
    <w:p w14:paraId="2CD060B3" w14:textId="5B9632A4" w:rsidR="005A4E7A" w:rsidRPr="00C32152" w:rsidRDefault="00B7013C" w:rsidP="005A4E7A">
      <w:pPr>
        <w:ind w:firstLine="0"/>
        <w:jc w:val="center"/>
        <w:rPr>
          <w:rFonts w:ascii="Times New Roman" w:hAnsi="Times New Roman" w:cs="Times New Roman"/>
          <w:bCs/>
          <w:sz w:val="24"/>
          <w:szCs w:val="24"/>
        </w:rPr>
      </w:pPr>
      <w:r w:rsidRPr="00C32152">
        <w:rPr>
          <w:rFonts w:ascii="Times New Roman" w:hAnsi="Times New Roman" w:cs="Times New Roman"/>
          <w:bCs/>
          <w:sz w:val="24"/>
          <w:szCs w:val="24"/>
        </w:rPr>
        <w:t>References</w:t>
      </w:r>
    </w:p>
    <w:p w14:paraId="0E5907A8" w14:textId="77777777" w:rsidR="00952507" w:rsidRDefault="00952507" w:rsidP="00BE3C79">
      <w:pPr>
        <w:spacing w:after="0" w:line="480" w:lineRule="auto"/>
        <w:ind w:left="720" w:hanging="720"/>
        <w:rPr>
          <w:rFonts w:ascii="Times New Roman" w:hAnsi="Times New Roman" w:cs="Times New Roman"/>
          <w:color w:val="222222"/>
          <w:sz w:val="24"/>
          <w:szCs w:val="24"/>
          <w:shd w:val="clear" w:color="auto" w:fill="FFFFFF"/>
        </w:rPr>
      </w:pPr>
      <w:proofErr w:type="spellStart"/>
      <w:r w:rsidRPr="00952507">
        <w:rPr>
          <w:rFonts w:ascii="Times New Roman" w:hAnsi="Times New Roman" w:cs="Times New Roman"/>
          <w:color w:val="222222"/>
          <w:sz w:val="24"/>
          <w:szCs w:val="24"/>
          <w:shd w:val="clear" w:color="auto" w:fill="FFFFFF"/>
        </w:rPr>
        <w:t>Ratnawati</w:t>
      </w:r>
      <w:proofErr w:type="spellEnd"/>
      <w:r w:rsidRPr="00952507">
        <w:rPr>
          <w:rFonts w:ascii="Times New Roman" w:hAnsi="Times New Roman" w:cs="Times New Roman"/>
          <w:color w:val="222222"/>
          <w:sz w:val="24"/>
          <w:szCs w:val="24"/>
          <w:shd w:val="clear" w:color="auto" w:fill="FFFFFF"/>
        </w:rPr>
        <w:t xml:space="preserve">, E. (2021). </w:t>
      </w:r>
      <w:commentRangeStart w:id="26"/>
      <w:r w:rsidRPr="00952507">
        <w:rPr>
          <w:rFonts w:ascii="Times New Roman" w:hAnsi="Times New Roman" w:cs="Times New Roman"/>
          <w:color w:val="222222"/>
          <w:sz w:val="24"/>
          <w:szCs w:val="24"/>
          <w:shd w:val="clear" w:color="auto" w:fill="FFFFFF"/>
        </w:rPr>
        <w:t>The Impacts of Government Policy on Covid-19 to Airlines Liability: A Case Study in Indonesia</w:t>
      </w:r>
      <w:commentRangeEnd w:id="26"/>
      <w:r w:rsidR="0008236E">
        <w:rPr>
          <w:rStyle w:val="CommentReference"/>
        </w:rPr>
        <w:commentReference w:id="26"/>
      </w:r>
      <w:r w:rsidRPr="00952507">
        <w:rPr>
          <w:rFonts w:ascii="Times New Roman" w:hAnsi="Times New Roman" w:cs="Times New Roman"/>
          <w:color w:val="222222"/>
          <w:sz w:val="24"/>
          <w:szCs w:val="24"/>
          <w:shd w:val="clear" w:color="auto" w:fill="FFFFFF"/>
        </w:rPr>
        <w:t xml:space="preserve">. </w:t>
      </w:r>
      <w:proofErr w:type="spellStart"/>
      <w:r w:rsidRPr="0008236E">
        <w:rPr>
          <w:rFonts w:ascii="Times New Roman" w:hAnsi="Times New Roman" w:cs="Times New Roman"/>
          <w:i/>
          <w:iCs/>
          <w:color w:val="222222"/>
          <w:sz w:val="24"/>
          <w:szCs w:val="24"/>
          <w:shd w:val="clear" w:color="auto" w:fill="FFFFFF"/>
          <w:rPrChange w:id="27" w:author="David Worrells" w:date="2021-03-05T19:00:00Z">
            <w:rPr>
              <w:rFonts w:ascii="Times New Roman" w:hAnsi="Times New Roman" w:cs="Times New Roman"/>
              <w:color w:val="222222"/>
              <w:sz w:val="24"/>
              <w:szCs w:val="24"/>
              <w:shd w:val="clear" w:color="auto" w:fill="FFFFFF"/>
            </w:rPr>
          </w:rPrChange>
        </w:rPr>
        <w:t>Jambura</w:t>
      </w:r>
      <w:proofErr w:type="spellEnd"/>
      <w:r w:rsidRPr="0008236E">
        <w:rPr>
          <w:rFonts w:ascii="Times New Roman" w:hAnsi="Times New Roman" w:cs="Times New Roman"/>
          <w:i/>
          <w:iCs/>
          <w:color w:val="222222"/>
          <w:sz w:val="24"/>
          <w:szCs w:val="24"/>
          <w:shd w:val="clear" w:color="auto" w:fill="FFFFFF"/>
          <w:rPrChange w:id="28" w:author="David Worrells" w:date="2021-03-05T19:00:00Z">
            <w:rPr>
              <w:rFonts w:ascii="Times New Roman" w:hAnsi="Times New Roman" w:cs="Times New Roman"/>
              <w:color w:val="222222"/>
              <w:sz w:val="24"/>
              <w:szCs w:val="24"/>
              <w:shd w:val="clear" w:color="auto" w:fill="FFFFFF"/>
            </w:rPr>
          </w:rPrChange>
        </w:rPr>
        <w:t xml:space="preserve"> Law Review, 3</w:t>
      </w:r>
      <w:r w:rsidRPr="00952507">
        <w:rPr>
          <w:rFonts w:ascii="Times New Roman" w:hAnsi="Times New Roman" w:cs="Times New Roman"/>
          <w:color w:val="222222"/>
          <w:sz w:val="24"/>
          <w:szCs w:val="24"/>
          <w:shd w:val="clear" w:color="auto" w:fill="FFFFFF"/>
        </w:rPr>
        <w:t>(1), 72-92.</w:t>
      </w:r>
    </w:p>
    <w:p w14:paraId="446286EC" w14:textId="25BACE39" w:rsidR="00BE3C79" w:rsidRDefault="00B7013C" w:rsidP="00BE3C79">
      <w:pPr>
        <w:spacing w:after="0" w:line="480" w:lineRule="auto"/>
        <w:ind w:left="720" w:hanging="720"/>
        <w:rPr>
          <w:ins w:id="29" w:author="David Worrells" w:date="2021-03-05T18:59:00Z"/>
          <w:rFonts w:ascii="Times New Roman" w:hAnsi="Times New Roman" w:cs="Times New Roman"/>
          <w:sz w:val="24"/>
          <w:szCs w:val="24"/>
          <w:shd w:val="clear" w:color="auto" w:fill="FFFFFF"/>
        </w:rPr>
      </w:pPr>
      <w:r w:rsidRPr="00BE3C79">
        <w:rPr>
          <w:rFonts w:ascii="Times New Roman" w:hAnsi="Times New Roman" w:cs="Times New Roman"/>
          <w:sz w:val="24"/>
          <w:szCs w:val="24"/>
          <w:shd w:val="clear" w:color="auto" w:fill="FFFFFF"/>
        </w:rPr>
        <w:t xml:space="preserve">Hamilton, J. S., &amp; Nilsson, S. (2020). </w:t>
      </w:r>
      <w:r w:rsidRPr="00BE3C79">
        <w:rPr>
          <w:rStyle w:val="Emphasis"/>
          <w:rFonts w:ascii="Times New Roman" w:hAnsi="Times New Roman" w:cs="Times New Roman"/>
          <w:sz w:val="24"/>
          <w:szCs w:val="24"/>
          <w:shd w:val="clear" w:color="auto" w:fill="FFFFFF"/>
        </w:rPr>
        <w:t>Practical aviation &amp; aerospace law</w:t>
      </w:r>
      <w:r w:rsidRPr="00BE3C79">
        <w:rPr>
          <w:rFonts w:ascii="Times New Roman" w:hAnsi="Times New Roman" w:cs="Times New Roman"/>
          <w:sz w:val="24"/>
          <w:szCs w:val="24"/>
          <w:shd w:val="clear" w:color="auto" w:fill="FFFFFF"/>
        </w:rPr>
        <w:t> (7th ed.). Aviation     Supplies &amp; Academics.</w:t>
      </w:r>
    </w:p>
    <w:p w14:paraId="0A863501" w14:textId="5023311C" w:rsidR="0008236E" w:rsidRDefault="0008236E" w:rsidP="00BE3C79">
      <w:pPr>
        <w:spacing w:after="0" w:line="480" w:lineRule="auto"/>
        <w:ind w:left="720" w:hanging="720"/>
        <w:rPr>
          <w:rFonts w:ascii="Times New Roman" w:hAnsi="Times New Roman" w:cs="Times New Roman"/>
          <w:sz w:val="24"/>
          <w:szCs w:val="24"/>
          <w:shd w:val="clear" w:color="auto" w:fill="FFFFFF"/>
        </w:rPr>
      </w:pPr>
      <w:ins w:id="30" w:author="David Worrells" w:date="2021-03-05T18:59:00Z">
        <w:r>
          <w:rPr>
            <w:rFonts w:ascii="Times New Roman" w:hAnsi="Times New Roman" w:cs="Times New Roman"/>
            <w:sz w:val="24"/>
            <w:szCs w:val="24"/>
            <w:shd w:val="clear" w:color="auto" w:fill="FFFFFF"/>
          </w:rPr>
          <w:t xml:space="preserve">Reference list entries must be in </w:t>
        </w:r>
      </w:ins>
      <w:ins w:id="31" w:author="David Worrells" w:date="2021-03-05T19:00:00Z">
        <w:r>
          <w:rPr>
            <w:rFonts w:ascii="Times New Roman" w:hAnsi="Times New Roman" w:cs="Times New Roman"/>
            <w:sz w:val="24"/>
            <w:szCs w:val="24"/>
            <w:shd w:val="clear" w:color="auto" w:fill="FFFFFF"/>
          </w:rPr>
          <w:t>alphabetical order.</w:t>
        </w:r>
      </w:ins>
    </w:p>
    <w:p w14:paraId="12DEEA5F" w14:textId="77777777" w:rsidR="00BE3C79" w:rsidRPr="00BE3C79" w:rsidRDefault="00BE3C79" w:rsidP="00F00940">
      <w:pPr>
        <w:ind w:left="720" w:hanging="720"/>
        <w:rPr>
          <w:rFonts w:ascii="Times New Roman" w:hAnsi="Times New Roman" w:cs="Times New Roman"/>
          <w:sz w:val="24"/>
          <w:szCs w:val="24"/>
        </w:rPr>
      </w:pPr>
    </w:p>
    <w:sectPr w:rsidR="00BE3C79" w:rsidRPr="00BE3C79" w:rsidSect="00F31289">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David Worrells" w:date="2021-03-05T18:59:00Z" w:initials="DW">
    <w:p w14:paraId="1C8CF292" w14:textId="55938CB1" w:rsidR="0008236E" w:rsidRDefault="0008236E">
      <w:pPr>
        <w:pStyle w:val="CommentText"/>
      </w:pPr>
      <w:r>
        <w:rPr>
          <w:rStyle w:val="CommentReference"/>
        </w:rPr>
        <w:annotationRef/>
      </w:r>
      <w:r>
        <w:t>Introduce before use. Avoid beginning sentences with abbreviations/numerals.</w:t>
      </w:r>
      <w:r w:rsidR="009E15DA">
        <w:t xml:space="preserve"> Previous error from CA2 &amp; 4: </w:t>
      </w:r>
      <w:r w:rsidR="009E15DA">
        <w:t>Introduce before use</w:t>
      </w:r>
      <w:r w:rsidR="009E15DA">
        <w:t>.</w:t>
      </w:r>
    </w:p>
  </w:comment>
  <w:comment w:id="26" w:author="David Worrells" w:date="2021-03-05T19:00:00Z" w:initials="DW">
    <w:p w14:paraId="2F2F031D" w14:textId="0D014079" w:rsidR="0008236E" w:rsidRDefault="0008236E">
      <w:pPr>
        <w:pStyle w:val="CommentText"/>
      </w:pPr>
      <w:r>
        <w:rPr>
          <w:rStyle w:val="CommentReference"/>
        </w:rPr>
        <w:annotationRef/>
      </w:r>
      <w:r>
        <w:t xml:space="preserve">Sentence case, like this: </w:t>
      </w:r>
      <w:r w:rsidRPr="00952507">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i</w:t>
      </w:r>
      <w:r w:rsidRPr="00952507">
        <w:rPr>
          <w:rFonts w:ascii="Times New Roman" w:hAnsi="Times New Roman" w:cs="Times New Roman"/>
          <w:color w:val="222222"/>
          <w:sz w:val="24"/>
          <w:szCs w:val="24"/>
          <w:shd w:val="clear" w:color="auto" w:fill="FFFFFF"/>
        </w:rPr>
        <w:t xml:space="preserve">mpacts of </w:t>
      </w:r>
      <w:r>
        <w:rPr>
          <w:rFonts w:ascii="Times New Roman" w:hAnsi="Times New Roman" w:cs="Times New Roman"/>
          <w:color w:val="222222"/>
          <w:sz w:val="24"/>
          <w:szCs w:val="24"/>
          <w:shd w:val="clear" w:color="auto" w:fill="FFFFFF"/>
        </w:rPr>
        <w:t>g</w:t>
      </w:r>
      <w:r w:rsidRPr="00952507">
        <w:rPr>
          <w:rFonts w:ascii="Times New Roman" w:hAnsi="Times New Roman" w:cs="Times New Roman"/>
          <w:color w:val="222222"/>
          <w:sz w:val="24"/>
          <w:szCs w:val="24"/>
          <w:shd w:val="clear" w:color="auto" w:fill="FFFFFF"/>
        </w:rPr>
        <w:t xml:space="preserve">overnment </w:t>
      </w:r>
      <w:r>
        <w:rPr>
          <w:rFonts w:ascii="Times New Roman" w:hAnsi="Times New Roman" w:cs="Times New Roman"/>
          <w:color w:val="222222"/>
          <w:sz w:val="24"/>
          <w:szCs w:val="24"/>
          <w:shd w:val="clear" w:color="auto" w:fill="FFFFFF"/>
        </w:rPr>
        <w:t>p</w:t>
      </w:r>
      <w:r w:rsidRPr="00952507">
        <w:rPr>
          <w:rFonts w:ascii="Times New Roman" w:hAnsi="Times New Roman" w:cs="Times New Roman"/>
          <w:color w:val="222222"/>
          <w:sz w:val="24"/>
          <w:szCs w:val="24"/>
          <w:shd w:val="clear" w:color="auto" w:fill="FFFFFF"/>
        </w:rPr>
        <w:t xml:space="preserve">olicy on Covid-19 to </w:t>
      </w:r>
      <w:r>
        <w:rPr>
          <w:rFonts w:ascii="Times New Roman" w:hAnsi="Times New Roman" w:cs="Times New Roman"/>
          <w:color w:val="222222"/>
          <w:sz w:val="24"/>
          <w:szCs w:val="24"/>
          <w:shd w:val="clear" w:color="auto" w:fill="FFFFFF"/>
        </w:rPr>
        <w:t>a</w:t>
      </w:r>
      <w:r w:rsidRPr="00952507">
        <w:rPr>
          <w:rFonts w:ascii="Times New Roman" w:hAnsi="Times New Roman" w:cs="Times New Roman"/>
          <w:color w:val="222222"/>
          <w:sz w:val="24"/>
          <w:szCs w:val="24"/>
          <w:shd w:val="clear" w:color="auto" w:fill="FFFFFF"/>
        </w:rPr>
        <w:t xml:space="preserve">irlines </w:t>
      </w:r>
      <w:r>
        <w:rPr>
          <w:rFonts w:ascii="Times New Roman" w:hAnsi="Times New Roman" w:cs="Times New Roman"/>
          <w:color w:val="222222"/>
          <w:sz w:val="24"/>
          <w:szCs w:val="24"/>
          <w:shd w:val="clear" w:color="auto" w:fill="FFFFFF"/>
        </w:rPr>
        <w:t>l</w:t>
      </w:r>
      <w:r w:rsidRPr="00952507">
        <w:rPr>
          <w:rFonts w:ascii="Times New Roman" w:hAnsi="Times New Roman" w:cs="Times New Roman"/>
          <w:color w:val="222222"/>
          <w:sz w:val="24"/>
          <w:szCs w:val="24"/>
          <w:shd w:val="clear" w:color="auto" w:fill="FFFFFF"/>
        </w:rPr>
        <w:t xml:space="preserve">iability: A </w:t>
      </w:r>
      <w:r>
        <w:rPr>
          <w:rFonts w:ascii="Times New Roman" w:hAnsi="Times New Roman" w:cs="Times New Roman"/>
          <w:color w:val="222222"/>
          <w:sz w:val="24"/>
          <w:szCs w:val="24"/>
          <w:shd w:val="clear" w:color="auto" w:fill="FFFFFF"/>
        </w:rPr>
        <w:t>c</w:t>
      </w:r>
      <w:r w:rsidRPr="00952507">
        <w:rPr>
          <w:rFonts w:ascii="Times New Roman" w:hAnsi="Times New Roman" w:cs="Times New Roman"/>
          <w:color w:val="222222"/>
          <w:sz w:val="24"/>
          <w:szCs w:val="24"/>
          <w:shd w:val="clear" w:color="auto" w:fill="FFFFFF"/>
        </w:rPr>
        <w:t xml:space="preserve">ase </w:t>
      </w:r>
      <w:r>
        <w:rPr>
          <w:rFonts w:ascii="Times New Roman" w:hAnsi="Times New Roman" w:cs="Times New Roman"/>
          <w:color w:val="222222"/>
          <w:sz w:val="24"/>
          <w:szCs w:val="24"/>
          <w:shd w:val="clear" w:color="auto" w:fill="FFFFFF"/>
        </w:rPr>
        <w:t>s</w:t>
      </w:r>
      <w:r w:rsidRPr="00952507">
        <w:rPr>
          <w:rFonts w:ascii="Times New Roman" w:hAnsi="Times New Roman" w:cs="Times New Roman"/>
          <w:color w:val="222222"/>
          <w:sz w:val="24"/>
          <w:szCs w:val="24"/>
          <w:shd w:val="clear" w:color="auto" w:fill="FFFFFF"/>
        </w:rPr>
        <w:t>tudy in Indonesia</w:t>
      </w:r>
      <w:r>
        <w:rPr>
          <w:rFonts w:ascii="Times New Roman" w:hAnsi="Times New Roman" w:cs="Times New Roman"/>
          <w:color w:val="222222"/>
          <w:sz w:val="24"/>
          <w:szCs w:val="24"/>
          <w:shd w:val="clear" w:color="auto" w:fill="FFFFFF"/>
        </w:rPr>
        <w:t xml:space="preserve">. Previous error from CA4: </w:t>
      </w:r>
      <w:r>
        <w:t xml:space="preserve">Needs to be sentence case. All reference list entries must be double </w:t>
      </w:r>
      <w:proofErr w:type="gramStart"/>
      <w:r>
        <w:t>spaced</w:t>
      </w:r>
      <w:proofErr w:type="gramEnd"/>
      <w:r>
        <w:t xml:space="preserve"> and they must be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CF292" w15:done="0"/>
  <w15:commentEx w15:paraId="2F2F03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FDFB" w16cex:dateUtc="2021-03-05T23:59:00Z"/>
  <w16cex:commentExtensible w16cex:durableId="23ECFE42" w16cex:dateUtc="2021-03-06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CF292" w16cid:durableId="23ECFDFB"/>
  <w16cid:commentId w16cid:paraId="2F2F031D" w16cid:durableId="23ECF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404D8" w14:textId="77777777" w:rsidR="00284F82" w:rsidRDefault="00284F82">
      <w:pPr>
        <w:spacing w:after="0"/>
      </w:pPr>
      <w:r>
        <w:separator/>
      </w:r>
    </w:p>
  </w:endnote>
  <w:endnote w:type="continuationSeparator" w:id="0">
    <w:p w14:paraId="13CB19EA" w14:textId="77777777" w:rsidR="00284F82" w:rsidRDefault="00284F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E149B" w14:textId="77777777" w:rsidR="00284F82" w:rsidRDefault="00284F82">
      <w:pPr>
        <w:spacing w:after="0"/>
      </w:pPr>
      <w:r>
        <w:separator/>
      </w:r>
    </w:p>
  </w:footnote>
  <w:footnote w:type="continuationSeparator" w:id="0">
    <w:p w14:paraId="1E9CA823" w14:textId="77777777" w:rsidR="00284F82" w:rsidRDefault="00284F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E3DC5" w14:textId="4B719AB0" w:rsidR="00E6076C" w:rsidRPr="00BE3C79" w:rsidRDefault="00E6076C" w:rsidP="00BE3C79">
    <w:pPr>
      <w:pStyle w:val="Header"/>
      <w:ind w:firstLine="0"/>
      <w:rPr>
        <w:rFonts w:ascii="Times New Roman" w:hAnsi="Times New Roman" w:cs="Times New Roman"/>
        <w:sz w:val="24"/>
        <w:szCs w:val="24"/>
      </w:rPr>
    </w:pPr>
    <w:r>
      <w:rPr>
        <w:rFonts w:ascii="Times New Roman" w:hAnsi="Times New Roman" w:cs="Times New Roman"/>
        <w:sz w:val="24"/>
        <w:szCs w:val="24"/>
      </w:rPr>
      <w:t xml:space="preserve">AIRLINE LIABILITY </w:t>
    </w:r>
    <w:r w:rsidRPr="00BE3C79">
      <w:rPr>
        <w:rFonts w:ascii="Times New Roman" w:hAnsi="Times New Roman" w:cs="Times New Roman"/>
        <w:sz w:val="24"/>
        <w:szCs w:val="24"/>
      </w:rPr>
      <w:tab/>
    </w:r>
    <w:r w:rsidRPr="00BE3C79">
      <w:rPr>
        <w:rFonts w:ascii="Times New Roman" w:hAnsi="Times New Roman" w:cs="Times New Roman"/>
        <w:sz w:val="24"/>
        <w:szCs w:val="24"/>
      </w:rPr>
      <w:tab/>
    </w:r>
    <w:sdt>
      <w:sdtPr>
        <w:rPr>
          <w:rFonts w:ascii="Times New Roman" w:hAnsi="Times New Roman" w:cs="Times New Roman"/>
          <w:sz w:val="24"/>
          <w:szCs w:val="24"/>
        </w:rPr>
        <w:id w:val="-1443455597"/>
        <w:docPartObj>
          <w:docPartGallery w:val="Page Numbers (Top of Page)"/>
          <w:docPartUnique/>
        </w:docPartObj>
      </w:sdtPr>
      <w:sdtEndPr>
        <w:rPr>
          <w:noProof/>
        </w:rPr>
      </w:sdtEndPr>
      <w:sdtContent>
        <w:r w:rsidRPr="00BE3C79">
          <w:rPr>
            <w:rFonts w:ascii="Times New Roman" w:hAnsi="Times New Roman" w:cs="Times New Roman"/>
            <w:sz w:val="24"/>
            <w:szCs w:val="24"/>
          </w:rPr>
          <w:fldChar w:fldCharType="begin"/>
        </w:r>
        <w:r w:rsidRPr="00BE3C79">
          <w:rPr>
            <w:rFonts w:ascii="Times New Roman" w:hAnsi="Times New Roman" w:cs="Times New Roman"/>
            <w:sz w:val="24"/>
            <w:szCs w:val="24"/>
          </w:rPr>
          <w:instrText xml:space="preserve"> PAGE   \* MERGEFORMAT </w:instrText>
        </w:r>
        <w:r w:rsidRPr="00BE3C79">
          <w:rPr>
            <w:rFonts w:ascii="Times New Roman" w:hAnsi="Times New Roman" w:cs="Times New Roman"/>
            <w:sz w:val="24"/>
            <w:szCs w:val="24"/>
          </w:rPr>
          <w:fldChar w:fldCharType="separate"/>
        </w:r>
        <w:r>
          <w:rPr>
            <w:rFonts w:ascii="Times New Roman" w:hAnsi="Times New Roman" w:cs="Times New Roman"/>
            <w:noProof/>
            <w:sz w:val="24"/>
            <w:szCs w:val="24"/>
          </w:rPr>
          <w:t>2</w:t>
        </w:r>
        <w:r w:rsidRPr="00BE3C79">
          <w:rPr>
            <w:rFonts w:ascii="Times New Roman" w:hAnsi="Times New Roman" w:cs="Times New Roman"/>
            <w:noProof/>
            <w:sz w:val="24"/>
            <w:szCs w:val="24"/>
          </w:rPr>
          <w:fldChar w:fldCharType="end"/>
        </w:r>
      </w:sdtContent>
    </w:sdt>
  </w:p>
  <w:p w14:paraId="62648DB9" w14:textId="77777777" w:rsidR="00E6076C" w:rsidRPr="00BE3C79" w:rsidRDefault="00E6076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96F8" w14:textId="77777777" w:rsidR="00227787" w:rsidRDefault="00227787" w:rsidP="00BE3C79">
    <w:pPr>
      <w:pStyle w:val="Header"/>
      <w:ind w:firstLine="0"/>
      <w:rPr>
        <w:rFonts w:ascii="Times New Roman" w:hAnsi="Times New Roman" w:cs="Times New Roman"/>
      </w:rPr>
    </w:pPr>
  </w:p>
  <w:p w14:paraId="3297CCC5" w14:textId="4A071507" w:rsidR="00E6076C" w:rsidRPr="00F31289" w:rsidRDefault="00E6076C" w:rsidP="00BE3C79">
    <w:pPr>
      <w:pStyle w:val="Header"/>
      <w:ind w:firstLine="0"/>
      <w:rPr>
        <w:rFonts w:ascii="Times New Roman" w:hAnsi="Times New Roman" w:cs="Times New Roman"/>
      </w:rPr>
    </w:pPr>
    <w:r w:rsidRPr="00F31289">
      <w:rPr>
        <w:rFonts w:ascii="Times New Roman" w:hAnsi="Times New Roman" w:cs="Times New Roman"/>
      </w:rPr>
      <w:t xml:space="preserve">Running </w:t>
    </w:r>
    <w:r w:rsidR="00952507">
      <w:rPr>
        <w:rFonts w:ascii="Times New Roman" w:hAnsi="Times New Roman" w:cs="Times New Roman"/>
      </w:rPr>
      <w:t>h</w:t>
    </w:r>
    <w:r w:rsidRPr="00F31289">
      <w:rPr>
        <w:rFonts w:ascii="Times New Roman" w:hAnsi="Times New Roman" w:cs="Times New Roman"/>
      </w:rPr>
      <w:t>ead:</w:t>
    </w:r>
    <w:r>
      <w:rPr>
        <w:rFonts w:ascii="Times New Roman" w:hAnsi="Times New Roman" w:cs="Times New Roman"/>
      </w:rPr>
      <w:t xml:space="preserve"> </w:t>
    </w:r>
    <w:bookmarkStart w:id="32" w:name="_Hlk65785672"/>
    <w:r>
      <w:rPr>
        <w:rFonts w:ascii="Times New Roman" w:hAnsi="Times New Roman" w:cs="Times New Roman"/>
      </w:rPr>
      <w:t>AIRLINE LIABILITY</w:t>
    </w:r>
    <w:bookmarkEnd w:id="32"/>
    <w:r w:rsidRPr="00F31289">
      <w:rPr>
        <w:rFonts w:ascii="Times New Roman" w:hAnsi="Times New Roman" w:cs="Times New Roman"/>
      </w:rPr>
      <w:tab/>
    </w:r>
    <w:r w:rsidRPr="00F31289">
      <w:rPr>
        <w:rFonts w:ascii="Times New Roman" w:hAnsi="Times New Roman" w:cs="Times New Roman"/>
      </w:rPr>
      <w:tab/>
    </w:r>
    <w:sdt>
      <w:sdtPr>
        <w:rPr>
          <w:rFonts w:ascii="Times New Roman" w:hAnsi="Times New Roman" w:cs="Times New Roman"/>
        </w:rPr>
        <w:id w:val="-1628306661"/>
        <w:docPartObj>
          <w:docPartGallery w:val="Page Numbers (Top of Page)"/>
          <w:docPartUnique/>
        </w:docPartObj>
      </w:sdtPr>
      <w:sdtEndPr>
        <w:rPr>
          <w:noProof/>
        </w:rPr>
      </w:sdtEndPr>
      <w:sdtContent>
        <w:r w:rsidRPr="00F31289">
          <w:rPr>
            <w:rFonts w:ascii="Times New Roman" w:hAnsi="Times New Roman" w:cs="Times New Roman"/>
          </w:rPr>
          <w:fldChar w:fldCharType="begin"/>
        </w:r>
        <w:r w:rsidRPr="00F31289">
          <w:rPr>
            <w:rFonts w:ascii="Times New Roman" w:hAnsi="Times New Roman" w:cs="Times New Roman"/>
          </w:rPr>
          <w:instrText xml:space="preserve"> PAGE   \* MERGEFORMAT </w:instrText>
        </w:r>
        <w:r w:rsidRPr="00F31289">
          <w:rPr>
            <w:rFonts w:ascii="Times New Roman" w:hAnsi="Times New Roman" w:cs="Times New Roman"/>
          </w:rPr>
          <w:fldChar w:fldCharType="separate"/>
        </w:r>
        <w:r>
          <w:rPr>
            <w:rFonts w:ascii="Times New Roman" w:hAnsi="Times New Roman" w:cs="Times New Roman"/>
            <w:noProof/>
          </w:rPr>
          <w:t>1</w:t>
        </w:r>
        <w:r w:rsidRPr="00F31289">
          <w:rPr>
            <w:rFonts w:ascii="Times New Roman" w:hAnsi="Times New Roman" w:cs="Times New Roman"/>
            <w:noProof/>
          </w:rPr>
          <w:fldChar w:fldCharType="end"/>
        </w:r>
      </w:sdtContent>
    </w:sdt>
  </w:p>
  <w:p w14:paraId="04976408" w14:textId="77777777" w:rsidR="00E6076C" w:rsidRPr="00F31289" w:rsidRDefault="00E6076C">
    <w:pPr>
      <w:pStyle w:val="Head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Worrells">
    <w15:presenceInfo w15:providerId="None" w15:userId="David Worre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89"/>
    <w:rsid w:val="0008236E"/>
    <w:rsid w:val="0008349E"/>
    <w:rsid w:val="00126A00"/>
    <w:rsid w:val="001B30EE"/>
    <w:rsid w:val="001E78C9"/>
    <w:rsid w:val="00227787"/>
    <w:rsid w:val="00233501"/>
    <w:rsid w:val="00284F82"/>
    <w:rsid w:val="002B3257"/>
    <w:rsid w:val="003B61F8"/>
    <w:rsid w:val="00402C5A"/>
    <w:rsid w:val="00482389"/>
    <w:rsid w:val="004A7792"/>
    <w:rsid w:val="004E13A8"/>
    <w:rsid w:val="005022C2"/>
    <w:rsid w:val="005A4E7A"/>
    <w:rsid w:val="005B0E11"/>
    <w:rsid w:val="00750708"/>
    <w:rsid w:val="00800CD0"/>
    <w:rsid w:val="00952507"/>
    <w:rsid w:val="00995410"/>
    <w:rsid w:val="009E15DA"/>
    <w:rsid w:val="00A534BC"/>
    <w:rsid w:val="00AA1786"/>
    <w:rsid w:val="00B30A83"/>
    <w:rsid w:val="00B7013C"/>
    <w:rsid w:val="00BE3C79"/>
    <w:rsid w:val="00BE4455"/>
    <w:rsid w:val="00C2639E"/>
    <w:rsid w:val="00C32152"/>
    <w:rsid w:val="00C32F95"/>
    <w:rsid w:val="00C34A01"/>
    <w:rsid w:val="00C95241"/>
    <w:rsid w:val="00CF52FE"/>
    <w:rsid w:val="00D13BBE"/>
    <w:rsid w:val="00D6072C"/>
    <w:rsid w:val="00D904D5"/>
    <w:rsid w:val="00DB0169"/>
    <w:rsid w:val="00E6076C"/>
    <w:rsid w:val="00EA70C9"/>
    <w:rsid w:val="00EE732C"/>
    <w:rsid w:val="00F00940"/>
    <w:rsid w:val="00F25CCE"/>
    <w:rsid w:val="00F31289"/>
    <w:rsid w:val="00F85A4C"/>
    <w:rsid w:val="00FD602D"/>
    <w:rsid w:val="00FE2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6B7B"/>
  <w15:chartTrackingRefBased/>
  <w15:docId w15:val="{87BBD734-48E6-494B-89DA-738D7F89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ind w:firstLine="70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289"/>
    <w:pPr>
      <w:tabs>
        <w:tab w:val="center" w:pos="4680"/>
        <w:tab w:val="right" w:pos="9360"/>
      </w:tabs>
      <w:spacing w:after="0"/>
    </w:pPr>
  </w:style>
  <w:style w:type="character" w:customStyle="1" w:styleId="HeaderChar">
    <w:name w:val="Header Char"/>
    <w:basedOn w:val="DefaultParagraphFont"/>
    <w:link w:val="Header"/>
    <w:uiPriority w:val="99"/>
    <w:rsid w:val="00F31289"/>
  </w:style>
  <w:style w:type="paragraph" w:styleId="Footer">
    <w:name w:val="footer"/>
    <w:basedOn w:val="Normal"/>
    <w:link w:val="FooterChar"/>
    <w:uiPriority w:val="99"/>
    <w:unhideWhenUsed/>
    <w:rsid w:val="00F31289"/>
    <w:pPr>
      <w:tabs>
        <w:tab w:val="center" w:pos="4680"/>
        <w:tab w:val="right" w:pos="9360"/>
      </w:tabs>
      <w:spacing w:after="0"/>
    </w:pPr>
  </w:style>
  <w:style w:type="character" w:customStyle="1" w:styleId="FooterChar">
    <w:name w:val="Footer Char"/>
    <w:basedOn w:val="DefaultParagraphFont"/>
    <w:link w:val="Footer"/>
    <w:uiPriority w:val="99"/>
    <w:rsid w:val="00F31289"/>
  </w:style>
  <w:style w:type="character" w:styleId="Emphasis">
    <w:name w:val="Emphasis"/>
    <w:basedOn w:val="DefaultParagraphFont"/>
    <w:uiPriority w:val="20"/>
    <w:qFormat/>
    <w:rsid w:val="00BE3C79"/>
    <w:rPr>
      <w:i/>
      <w:iCs/>
    </w:rPr>
  </w:style>
  <w:style w:type="paragraph" w:styleId="ListParagraph">
    <w:name w:val="List Paragraph"/>
    <w:basedOn w:val="Normal"/>
    <w:uiPriority w:val="34"/>
    <w:qFormat/>
    <w:rsid w:val="001B30EE"/>
    <w:pPr>
      <w:ind w:left="720"/>
      <w:contextualSpacing/>
    </w:pPr>
  </w:style>
  <w:style w:type="character" w:styleId="CommentReference">
    <w:name w:val="annotation reference"/>
    <w:basedOn w:val="DefaultParagraphFont"/>
    <w:uiPriority w:val="99"/>
    <w:semiHidden/>
    <w:unhideWhenUsed/>
    <w:rsid w:val="0008236E"/>
    <w:rPr>
      <w:sz w:val="16"/>
      <w:szCs w:val="16"/>
    </w:rPr>
  </w:style>
  <w:style w:type="paragraph" w:styleId="CommentText">
    <w:name w:val="annotation text"/>
    <w:basedOn w:val="Normal"/>
    <w:link w:val="CommentTextChar"/>
    <w:uiPriority w:val="99"/>
    <w:semiHidden/>
    <w:unhideWhenUsed/>
    <w:rsid w:val="0008236E"/>
    <w:rPr>
      <w:sz w:val="20"/>
      <w:szCs w:val="20"/>
    </w:rPr>
  </w:style>
  <w:style w:type="character" w:customStyle="1" w:styleId="CommentTextChar">
    <w:name w:val="Comment Text Char"/>
    <w:basedOn w:val="DefaultParagraphFont"/>
    <w:link w:val="CommentText"/>
    <w:uiPriority w:val="99"/>
    <w:semiHidden/>
    <w:rsid w:val="0008236E"/>
    <w:rPr>
      <w:sz w:val="20"/>
      <w:szCs w:val="20"/>
    </w:rPr>
  </w:style>
  <w:style w:type="paragraph" w:styleId="CommentSubject">
    <w:name w:val="annotation subject"/>
    <w:basedOn w:val="CommentText"/>
    <w:next w:val="CommentText"/>
    <w:link w:val="CommentSubjectChar"/>
    <w:uiPriority w:val="99"/>
    <w:semiHidden/>
    <w:unhideWhenUsed/>
    <w:rsid w:val="0008236E"/>
    <w:rPr>
      <w:b/>
      <w:bCs/>
    </w:rPr>
  </w:style>
  <w:style w:type="character" w:customStyle="1" w:styleId="CommentSubjectChar">
    <w:name w:val="Comment Subject Char"/>
    <w:basedOn w:val="CommentTextChar"/>
    <w:link w:val="CommentSubject"/>
    <w:uiPriority w:val="99"/>
    <w:semiHidden/>
    <w:rsid w:val="00082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David Worrells</cp:lastModifiedBy>
  <cp:revision>2</cp:revision>
  <dcterms:created xsi:type="dcterms:W3CDTF">2021-03-06T17:53:00Z</dcterms:created>
  <dcterms:modified xsi:type="dcterms:W3CDTF">2021-03-06T17:53:00Z</dcterms:modified>
</cp:coreProperties>
</file>