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E5DF" w14:textId="77777777" w:rsidR="008024B7" w:rsidRPr="00C66F0E" w:rsidRDefault="008024B7" w:rsidP="008024B7">
      <w:pPr>
        <w:spacing w:line="480" w:lineRule="auto"/>
        <w:jc w:val="center"/>
        <w:rPr>
          <w:rFonts w:ascii="Times New Roman" w:hAnsi="Times New Roman"/>
          <w:b/>
          <w:color w:val="000000" w:themeColor="text1"/>
          <w:sz w:val="24"/>
          <w:szCs w:val="24"/>
        </w:rPr>
      </w:pPr>
    </w:p>
    <w:p w14:paraId="22A20CEF" w14:textId="77777777" w:rsidR="004A25AA" w:rsidRDefault="00DB37BE" w:rsidP="008024B7">
      <w:pPr>
        <w:spacing w:line="480" w:lineRule="auto"/>
        <w:jc w:val="center"/>
        <w:rPr>
          <w:rFonts w:ascii="Times New Roman" w:hAnsi="Times New Roman"/>
          <w:b/>
          <w:bCs/>
          <w:color w:val="1B1B1B"/>
          <w:sz w:val="24"/>
          <w:szCs w:val="24"/>
          <w:shd w:val="clear" w:color="auto" w:fill="FFFFFF"/>
        </w:rPr>
      </w:pPr>
      <w:r w:rsidRPr="00C66F0E">
        <w:rPr>
          <w:rFonts w:ascii="Times New Roman" w:hAnsi="Times New Roman"/>
          <w:b/>
          <w:bCs/>
          <w:color w:val="1B1B1B"/>
          <w:sz w:val="24"/>
          <w:szCs w:val="24"/>
          <w:shd w:val="clear" w:color="auto" w:fill="FFFFFF"/>
        </w:rPr>
        <w:t> </w:t>
      </w:r>
    </w:p>
    <w:p w14:paraId="77B83805" w14:textId="77777777" w:rsidR="004A25AA" w:rsidRDefault="004A25AA" w:rsidP="008024B7">
      <w:pPr>
        <w:spacing w:line="480" w:lineRule="auto"/>
        <w:jc w:val="center"/>
        <w:rPr>
          <w:rFonts w:ascii="Times New Roman" w:hAnsi="Times New Roman"/>
          <w:b/>
          <w:bCs/>
          <w:color w:val="1B1B1B"/>
          <w:sz w:val="24"/>
          <w:szCs w:val="24"/>
          <w:shd w:val="clear" w:color="auto" w:fill="FFFFFF"/>
        </w:rPr>
      </w:pPr>
    </w:p>
    <w:p w14:paraId="426B8ADB" w14:textId="77777777" w:rsidR="004A25AA" w:rsidRDefault="004A25AA" w:rsidP="008024B7">
      <w:pPr>
        <w:spacing w:line="480" w:lineRule="auto"/>
        <w:jc w:val="center"/>
        <w:rPr>
          <w:rFonts w:ascii="Times New Roman" w:hAnsi="Times New Roman"/>
          <w:b/>
          <w:bCs/>
          <w:color w:val="1B1B1B"/>
          <w:sz w:val="24"/>
          <w:szCs w:val="24"/>
          <w:shd w:val="clear" w:color="auto" w:fill="FFFFFF"/>
        </w:rPr>
      </w:pPr>
    </w:p>
    <w:p w14:paraId="44D0C36E" w14:textId="77777777" w:rsidR="004A25AA" w:rsidRDefault="004A25AA" w:rsidP="008024B7">
      <w:pPr>
        <w:spacing w:line="480" w:lineRule="auto"/>
        <w:jc w:val="center"/>
        <w:rPr>
          <w:rFonts w:ascii="Times New Roman" w:hAnsi="Times New Roman"/>
          <w:b/>
          <w:bCs/>
          <w:color w:val="1B1B1B"/>
          <w:sz w:val="24"/>
          <w:szCs w:val="24"/>
          <w:shd w:val="clear" w:color="auto" w:fill="FFFFFF"/>
        </w:rPr>
      </w:pPr>
    </w:p>
    <w:p w14:paraId="76EC6823" w14:textId="77777777" w:rsidR="004A25AA" w:rsidRDefault="004A25AA" w:rsidP="008024B7">
      <w:pPr>
        <w:spacing w:line="480" w:lineRule="auto"/>
        <w:jc w:val="center"/>
        <w:rPr>
          <w:rFonts w:ascii="Times New Roman" w:hAnsi="Times New Roman"/>
          <w:b/>
          <w:bCs/>
          <w:color w:val="1B1B1B"/>
          <w:sz w:val="24"/>
          <w:szCs w:val="24"/>
          <w:shd w:val="clear" w:color="auto" w:fill="FFFFFF"/>
        </w:rPr>
      </w:pPr>
    </w:p>
    <w:p w14:paraId="26CBF2B9" w14:textId="77777777" w:rsidR="004A25AA" w:rsidRDefault="004A25AA" w:rsidP="008024B7">
      <w:pPr>
        <w:spacing w:line="480" w:lineRule="auto"/>
        <w:jc w:val="center"/>
        <w:rPr>
          <w:rFonts w:ascii="Times New Roman" w:hAnsi="Times New Roman"/>
          <w:b/>
          <w:bCs/>
          <w:color w:val="1B1B1B"/>
          <w:sz w:val="24"/>
          <w:szCs w:val="24"/>
          <w:shd w:val="clear" w:color="auto" w:fill="FFFFFF"/>
        </w:rPr>
      </w:pPr>
    </w:p>
    <w:p w14:paraId="6D59A79A" w14:textId="66640976" w:rsidR="008024B7" w:rsidRPr="00C66F0E" w:rsidRDefault="00DB37BE" w:rsidP="008024B7">
      <w:pPr>
        <w:spacing w:line="480" w:lineRule="auto"/>
        <w:jc w:val="center"/>
        <w:rPr>
          <w:rFonts w:ascii="Times New Roman" w:hAnsi="Times New Roman"/>
          <w:b/>
          <w:bCs/>
          <w:color w:val="1B1B1B"/>
          <w:sz w:val="24"/>
          <w:szCs w:val="24"/>
          <w:shd w:val="clear" w:color="auto" w:fill="FFFFFF"/>
        </w:rPr>
      </w:pPr>
      <w:r w:rsidRPr="00C66F0E">
        <w:rPr>
          <w:rFonts w:ascii="Times New Roman" w:hAnsi="Times New Roman"/>
          <w:b/>
          <w:bCs/>
          <w:color w:val="1B1B1B"/>
          <w:sz w:val="24"/>
          <w:szCs w:val="24"/>
          <w:shd w:val="clear" w:color="auto" w:fill="FFFFFF"/>
        </w:rPr>
        <w:t>The Effect of the Pandemic on Domestic Airline Supply and Demand.</w:t>
      </w:r>
    </w:p>
    <w:p w14:paraId="237FA812" w14:textId="46C1D9BF" w:rsidR="008024B7" w:rsidRPr="00C66F0E" w:rsidRDefault="004A25AA" w:rsidP="008024B7">
      <w:pPr>
        <w:jc w:val="center"/>
        <w:rPr>
          <w:rFonts w:ascii="Times New Roman" w:hAnsi="Times New Roman"/>
          <w:sz w:val="24"/>
          <w:szCs w:val="24"/>
        </w:rPr>
      </w:pPr>
      <w:r>
        <w:rPr>
          <w:rFonts w:ascii="Times New Roman" w:hAnsi="Times New Roman"/>
          <w:sz w:val="24"/>
          <w:szCs w:val="24"/>
        </w:rPr>
        <w:t>Cory Armstrong</w:t>
      </w:r>
    </w:p>
    <w:p w14:paraId="735F8E62" w14:textId="6C4746C5" w:rsidR="008024B7" w:rsidRDefault="004A25AA" w:rsidP="008024B7">
      <w:pPr>
        <w:jc w:val="center"/>
        <w:rPr>
          <w:rFonts w:ascii="Times New Roman" w:hAnsi="Times New Roman"/>
          <w:sz w:val="24"/>
          <w:szCs w:val="24"/>
        </w:rPr>
      </w:pPr>
      <w:r>
        <w:rPr>
          <w:rFonts w:ascii="Times New Roman" w:hAnsi="Times New Roman"/>
          <w:sz w:val="24"/>
          <w:szCs w:val="24"/>
        </w:rPr>
        <w:t>Embry-Riddle Aeronautical University</w:t>
      </w:r>
    </w:p>
    <w:p w14:paraId="0572D7C0" w14:textId="11C48E24" w:rsidR="004A25AA" w:rsidRPr="00C66F0E" w:rsidRDefault="004A25AA" w:rsidP="008024B7">
      <w:pPr>
        <w:jc w:val="center"/>
        <w:rPr>
          <w:rFonts w:ascii="Times New Roman" w:hAnsi="Times New Roman"/>
          <w:sz w:val="24"/>
          <w:szCs w:val="24"/>
        </w:rPr>
      </w:pPr>
      <w:r>
        <w:rPr>
          <w:rFonts w:ascii="Times New Roman" w:hAnsi="Times New Roman"/>
          <w:sz w:val="24"/>
          <w:szCs w:val="24"/>
        </w:rPr>
        <w:t>30 May 2021</w:t>
      </w:r>
    </w:p>
    <w:p w14:paraId="33E62942" w14:textId="77777777" w:rsidR="008024B7" w:rsidRPr="00C66F0E" w:rsidRDefault="00DB37BE">
      <w:pPr>
        <w:spacing w:after="160" w:line="259" w:lineRule="auto"/>
        <w:rPr>
          <w:rFonts w:ascii="Times New Roman" w:hAnsi="Times New Roman"/>
          <w:sz w:val="24"/>
          <w:szCs w:val="24"/>
        </w:rPr>
      </w:pPr>
      <w:r w:rsidRPr="00C66F0E">
        <w:rPr>
          <w:rFonts w:ascii="Times New Roman" w:hAnsi="Times New Roman"/>
          <w:sz w:val="24"/>
          <w:szCs w:val="24"/>
        </w:rPr>
        <w:br w:type="page"/>
      </w:r>
    </w:p>
    <w:p w14:paraId="1FC992EF" w14:textId="4E304673" w:rsidR="008024B7" w:rsidRPr="00C66F0E" w:rsidDel="00D153AC" w:rsidRDefault="00DB37BE" w:rsidP="00306001">
      <w:pPr>
        <w:jc w:val="center"/>
        <w:rPr>
          <w:del w:id="0" w:author="Cook, Gerald N." w:date="2021-05-31T10:08:00Z"/>
          <w:rFonts w:ascii="Times New Roman" w:hAnsi="Times New Roman"/>
          <w:b/>
          <w:bCs/>
          <w:sz w:val="24"/>
          <w:szCs w:val="24"/>
        </w:rPr>
      </w:pPr>
      <w:del w:id="1" w:author="Cook, Gerald N." w:date="2021-05-31T10:08:00Z">
        <w:r w:rsidRPr="00C66F0E" w:rsidDel="00D153AC">
          <w:rPr>
            <w:rFonts w:ascii="Times New Roman" w:hAnsi="Times New Roman"/>
            <w:b/>
            <w:bCs/>
            <w:sz w:val="24"/>
            <w:szCs w:val="24"/>
          </w:rPr>
          <w:lastRenderedPageBreak/>
          <w:delText>Introduction</w:delText>
        </w:r>
      </w:del>
    </w:p>
    <w:p w14:paraId="2E1907E5" w14:textId="5C422DF0" w:rsidR="00D153AC" w:rsidRDefault="00D153AC" w:rsidP="00D631FE">
      <w:pPr>
        <w:pStyle w:val="NormalWeb"/>
        <w:spacing w:line="480" w:lineRule="auto"/>
        <w:jc w:val="both"/>
        <w:rPr>
          <w:ins w:id="2" w:author="Cook, Gerald N." w:date="2021-05-31T10:08:00Z"/>
        </w:rPr>
      </w:pPr>
      <w:ins w:id="3" w:author="Cook, Gerald N." w:date="2021-05-31T10:08:00Z">
        <w:r w:rsidRPr="00D153AC">
          <w:t xml:space="preserve">APA does not use a level 1 heading for the introduction arguing that the first paragraphs are always the introduction.  Rather, the title of the paper is placed here.  See the sample APA papers posted to Discussions/Online Office.  </w:t>
        </w:r>
      </w:ins>
    </w:p>
    <w:p w14:paraId="13169905" w14:textId="4CD6BA7B" w:rsidR="008C13DF" w:rsidRDefault="00D153AC" w:rsidP="00D153AC">
      <w:pPr>
        <w:pStyle w:val="NormalWeb"/>
        <w:spacing w:line="480" w:lineRule="auto"/>
        <w:jc w:val="both"/>
        <w:rPr>
          <w:ins w:id="4" w:author="Cook, Gerald N." w:date="2021-05-31T10:22:00Z"/>
        </w:rPr>
      </w:pPr>
      <w:ins w:id="5" w:author="Cook, Gerald N." w:date="2021-05-31T10:13:00Z">
        <w:r>
          <w:t xml:space="preserve">Text should be Align Left </w:t>
        </w:r>
      </w:ins>
      <w:r w:rsidR="00DB37BE" w:rsidRPr="00C66F0E">
        <w:t>Almost all areas of the economy, including the domestic airline, have suffered from the Covid 19 pandemic. Domestic airlines are believed to operate in the same state and are therefore cheaper and shorter than international airlines.</w:t>
      </w:r>
      <w:r w:rsidR="00D631FE" w:rsidRPr="00C66F0E">
        <w:t xml:space="preserve"> </w:t>
      </w:r>
      <w:ins w:id="6" w:author="Cook, Gerald N." w:date="2021-05-31T10:13:00Z">
        <w:r>
          <w:t xml:space="preserve">There is no accepted definition of a domestic airline, but all </w:t>
        </w:r>
      </w:ins>
      <w:ins w:id="7" w:author="Cook, Gerald N." w:date="2021-05-31T11:04:00Z">
        <w:r w:rsidR="00052192">
          <w:t xml:space="preserve">major </w:t>
        </w:r>
      </w:ins>
      <w:ins w:id="8" w:author="Cook, Gerald N." w:date="2021-05-31T10:13:00Z">
        <w:r>
          <w:t xml:space="preserve">US airlines operate some international routes. </w:t>
        </w:r>
      </w:ins>
      <w:r w:rsidR="00D631FE" w:rsidRPr="00C66F0E">
        <w:t xml:space="preserve">The latest global dangers in all markets influenced the sector by the COVID-19 pandemic. One of the first companies affected is the domestic aviation industry since the disease spreads rapidly to humans. To date, the epidemic </w:t>
      </w:r>
      <w:proofErr w:type="gramStart"/>
      <w:r w:rsidR="00D631FE" w:rsidRPr="00C66F0E">
        <w:t xml:space="preserve">has not been formally </w:t>
      </w:r>
      <w:proofErr w:type="spellStart"/>
      <w:ins w:id="9" w:author="Cook, Gerald N." w:date="2021-05-31T10:14:00Z">
        <w:r w:rsidRPr="00052192">
          <w:rPr>
            <w:i/>
            <w:rPrChange w:id="10" w:author="Cook, Gerald N." w:date="2021-05-31T11:04:00Z">
              <w:rPr/>
            </w:rPrChange>
          </w:rPr>
          <w:t>formally</w:t>
        </w:r>
        <w:proofErr w:type="spellEnd"/>
        <w:r>
          <w:t xml:space="preserve"> is</w:t>
        </w:r>
        <w:proofErr w:type="gramEnd"/>
        <w:r>
          <w:t xml:space="preserve"> not the correct adjective </w:t>
        </w:r>
      </w:ins>
      <w:r w:rsidR="00D631FE" w:rsidRPr="00C66F0E">
        <w:t xml:space="preserve">handled, and the population of the world has an enormous concern. Since then, the stock cap </w:t>
      </w:r>
      <w:ins w:id="11" w:author="Cook, Gerald N." w:date="2021-05-31T10:15:00Z">
        <w:r>
          <w:t xml:space="preserve">true, but stock price is a better term </w:t>
        </w:r>
      </w:ins>
      <w:r w:rsidR="00D631FE" w:rsidRPr="00C66F0E">
        <w:t>of the airline compan</w:t>
      </w:r>
      <w:ins w:id="12" w:author="Cook, Gerald N." w:date="2021-05-31T10:15:00Z">
        <w:r>
          <w:t xml:space="preserve">ies </w:t>
        </w:r>
      </w:ins>
      <w:del w:id="13" w:author="Cook, Gerald N." w:date="2021-05-31T10:15:00Z">
        <w:r w:rsidR="00D631FE" w:rsidRPr="00C66F0E" w:rsidDel="00D153AC">
          <w:delText>y</w:delText>
        </w:r>
      </w:del>
      <w:r w:rsidR="00D631FE" w:rsidRPr="00C66F0E">
        <w:t xml:space="preserve"> has fallen. This incidence leads us to evaluate the influence of COVID-19 on the efficiency of the domestic airline business. As government and industry restraints in aviation are relieved, the protocols established out by relevant industries and the authorities are crucial to monitoring and managing hazards like the COVID-19 pandemic in a consistent way. Each component from airport departure and arrival, aircraft, and other supply chain operators requires dependable, practical passenger travel hazards</w:t>
      </w:r>
      <w:del w:id="14" w:author="Cook, Gerald N." w:date="2021-05-31T10:20:00Z">
        <w:r w:rsidR="00D631FE" w:rsidRPr="00C66F0E" w:rsidDel="00975BB9">
          <w:delText>.</w:delText>
        </w:r>
      </w:del>
      <w:ins w:id="15" w:author="Cook, Gerald N." w:date="2021-05-31T10:17:00Z">
        <w:r>
          <w:t xml:space="preserve"> </w:t>
        </w:r>
      </w:ins>
      <w:ins w:id="16" w:author="Cook, Gerald N." w:date="2021-05-31T10:21:00Z">
        <w:r w:rsidR="00975BB9">
          <w:t xml:space="preserve">This appears to be the end of the introduction.  </w:t>
        </w:r>
      </w:ins>
      <w:ins w:id="17" w:author="Cook, Gerald N." w:date="2021-05-31T10:22:00Z">
        <w:r w:rsidR="00975BB9" w:rsidRPr="00975BB9">
          <w:t xml:space="preserve">The introduction must include three elements, 1. A brief explanation of the subject, 2. An explicit statement of the objective of the paper, and 3. A list of topics covered.  #2 and #3 are not included.   </w:t>
        </w:r>
        <w:r w:rsidR="00975BB9">
          <w:t xml:space="preserve">When the objective is not explicitly stated, the economic analysis is often omitted.  I hope that will not be true.  </w:t>
        </w:r>
      </w:ins>
    </w:p>
    <w:p w14:paraId="58DBA39C" w14:textId="414B8222" w:rsidR="00975BB9" w:rsidRDefault="00975BB9" w:rsidP="00D153AC">
      <w:pPr>
        <w:pStyle w:val="NormalWeb"/>
        <w:spacing w:line="480" w:lineRule="auto"/>
        <w:jc w:val="both"/>
        <w:rPr>
          <w:ins w:id="18" w:author="Cook, Gerald N." w:date="2021-05-31T10:17:00Z"/>
        </w:rPr>
      </w:pPr>
      <w:ins w:id="19" w:author="Cook, Gerald N." w:date="2021-05-31T10:22:00Z">
        <w:r>
          <w:tab/>
        </w:r>
        <w:r>
          <w:tab/>
          <w:t>APA Section</w:t>
        </w:r>
      </w:ins>
      <w:ins w:id="20" w:author="Cook, Gerald N." w:date="2021-05-31T10:23:00Z">
        <w:r>
          <w:t xml:space="preserve"> Heading Needed Here</w:t>
        </w:r>
      </w:ins>
    </w:p>
    <w:p w14:paraId="50D8BDC6" w14:textId="2091BABC" w:rsidR="00D153AC" w:rsidRPr="00C66F0E" w:rsidDel="00975BB9" w:rsidRDefault="00D153AC">
      <w:pPr>
        <w:pStyle w:val="NormalWeb"/>
        <w:spacing w:line="480" w:lineRule="auto"/>
        <w:jc w:val="center"/>
        <w:rPr>
          <w:del w:id="21" w:author="Cook, Gerald N." w:date="2021-05-31T10:20:00Z"/>
        </w:rPr>
        <w:pPrChange w:id="22" w:author="Cook, Gerald N." w:date="2021-05-31T10:17:00Z">
          <w:pPr>
            <w:pStyle w:val="NormalWeb"/>
            <w:spacing w:line="480" w:lineRule="auto"/>
            <w:jc w:val="both"/>
          </w:pPr>
        </w:pPrChange>
      </w:pPr>
    </w:p>
    <w:p w14:paraId="64F8FF26" w14:textId="0D5B8FBA" w:rsidR="008C13DF" w:rsidRPr="00C66F0E" w:rsidRDefault="00DB37BE" w:rsidP="008C13DF">
      <w:pPr>
        <w:pStyle w:val="NormalWeb"/>
        <w:spacing w:line="480" w:lineRule="auto"/>
        <w:ind w:firstLine="720"/>
        <w:jc w:val="both"/>
        <w:rPr>
          <w:bCs/>
        </w:rPr>
      </w:pPr>
      <w:del w:id="23" w:author="Cook, Gerald N." w:date="2021-05-31T10:20:00Z">
        <w:r w:rsidRPr="00C66F0E" w:rsidDel="00975BB9">
          <w:delText xml:space="preserve"> </w:delText>
        </w:r>
      </w:del>
      <w:r w:rsidRPr="00C66F0E">
        <w:t>After abolishing travel restrictions</w:t>
      </w:r>
      <w:ins w:id="24" w:author="Cook, Gerald N." w:date="2021-05-31T11:04:00Z">
        <w:r w:rsidR="00052192">
          <w:t xml:space="preserve"> </w:t>
        </w:r>
      </w:ins>
      <w:ins w:id="25" w:author="Cook, Gerald N." w:date="2021-05-31T10:18:00Z">
        <w:r w:rsidR="00D153AC">
          <w:t>What travel restrictions</w:t>
        </w:r>
      </w:ins>
      <w:r w:rsidRPr="00C66F0E">
        <w:t xml:space="preserve">, the once prosperous business travel industry can also be permanently modified when businesses get used to a less expensive, more efficient, and safe video conferencing option. </w:t>
      </w:r>
      <w:ins w:id="26" w:author="Cook, Gerald N." w:date="2021-05-31T10:18:00Z">
        <w:r w:rsidR="00975BB9">
          <w:t xml:space="preserve">This is a substitute for air travel; the demand curve would shift left.  </w:t>
        </w:r>
      </w:ins>
      <w:r w:rsidRPr="00C66F0E">
        <w:t xml:space="preserve">Moreover, rising levels of unemployment will hinder expenditure on the market, lousy passenger morality, and the ongoing lousy publicity. This paper aims to monitor how </w:t>
      </w:r>
      <w:r w:rsidRPr="00C66F0E">
        <w:rPr>
          <w:bCs/>
        </w:rPr>
        <w:t>Covid 19 has dramatically impacted the demand and supply of domestic flights in ways such as the reduced demand from the customers and the decreased supply to the available customers, mainly due to the set traveling restrictions and regulations.</w:t>
      </w:r>
      <w:r w:rsidR="00607DB3" w:rsidRPr="00C66F0E">
        <w:t xml:space="preserve"> </w:t>
      </w:r>
      <w:r w:rsidR="00607DB3" w:rsidRPr="00C66F0E">
        <w:rPr>
          <w:bCs/>
        </w:rPr>
        <w:t xml:space="preserve">On both the supply as well as demand sides, there has been an impact. </w:t>
      </w:r>
      <w:ins w:id="27" w:author="Cook, Gerald N." w:date="2021-05-31T10:23:00Z">
        <w:r w:rsidR="00975BB9">
          <w:rPr>
            <w:bCs/>
          </w:rPr>
          <w:t xml:space="preserve">Ok, this is the objective; it should be in the introduction.  </w:t>
        </w:r>
      </w:ins>
      <w:r w:rsidR="00607DB3" w:rsidRPr="00C66F0E">
        <w:rPr>
          <w:bCs/>
        </w:rPr>
        <w:t xml:space="preserve">Calculating the implications on demand-side passenger counts demonstrates this. Despite the estimates, passenger demand is expected to drop by 48 percent to 85 percent by 2020. </w:t>
      </w:r>
      <w:ins w:id="28" w:author="Cook, Gerald N." w:date="2021-05-31T10:20:00Z">
        <w:r w:rsidR="00975BB9">
          <w:rPr>
            <w:bCs/>
          </w:rPr>
          <w:t>2020 is long past</w:t>
        </w:r>
      </w:ins>
      <w:ins w:id="29" w:author="Cook, Gerald N." w:date="2021-05-31T10:21:00Z">
        <w:r w:rsidR="00975BB9">
          <w:rPr>
            <w:bCs/>
          </w:rPr>
          <w:t xml:space="preserve">.  Traffic data for last year are available.  </w:t>
        </w:r>
      </w:ins>
      <w:r w:rsidR="00607DB3" w:rsidRPr="00C66F0E">
        <w:rPr>
          <w:bCs/>
        </w:rPr>
        <w:t>On the supply side, passenger seat capacity might drop by 71 percent globally and 51 percent locally. Europe, Africa, and the Middle East are expected to reduce domestic aircraft capacity significantly. In terms of revenue, it is estimated that there will be a 60% drop in sales. The aviation industry is responsible for more than 65 million jobs around the world. Airline firms tend to face additional expenditures due to the installation of sanitization services and infrared thermometers due to COVID-19.</w:t>
      </w:r>
      <w:ins w:id="30" w:author="Cook, Gerald N." w:date="2021-05-31T10:23:00Z">
        <w:r w:rsidR="00975BB9">
          <w:rPr>
            <w:bCs/>
          </w:rPr>
          <w:t xml:space="preserve">  </w:t>
        </w:r>
      </w:ins>
      <w:ins w:id="31" w:author="Cook, Gerald N." w:date="2021-05-31T10:24:00Z">
        <w:r w:rsidR="00975BB9">
          <w:rPr>
            <w:bCs/>
          </w:rPr>
          <w:t>Source must be cited.  Traffic data are available through the 1</w:t>
        </w:r>
        <w:r w:rsidR="00975BB9" w:rsidRPr="00975BB9">
          <w:rPr>
            <w:bCs/>
            <w:vertAlign w:val="superscript"/>
            <w:rPrChange w:id="32" w:author="Cook, Gerald N." w:date="2021-05-31T10:24:00Z">
              <w:rPr>
                <w:bCs/>
              </w:rPr>
            </w:rPrChange>
          </w:rPr>
          <w:t>st</w:t>
        </w:r>
        <w:r w:rsidR="00975BB9">
          <w:rPr>
            <w:bCs/>
          </w:rPr>
          <w:t xml:space="preserve"> quarter of 2021.  Ac</w:t>
        </w:r>
      </w:ins>
      <w:ins w:id="33" w:author="Cook, Gerald N." w:date="2021-05-31T10:25:00Z">
        <w:r w:rsidR="00975BB9">
          <w:rPr>
            <w:bCs/>
          </w:rPr>
          <w:t xml:space="preserve">tual, not forecast, data should be provided.  </w:t>
        </w:r>
      </w:ins>
    </w:p>
    <w:p w14:paraId="3F6146B2" w14:textId="2C2D9D65" w:rsidR="00607DB3" w:rsidRPr="00C66F0E" w:rsidRDefault="00DB37BE" w:rsidP="008C13DF">
      <w:pPr>
        <w:pStyle w:val="NormalWeb"/>
        <w:spacing w:line="480" w:lineRule="auto"/>
        <w:ind w:firstLine="720"/>
        <w:jc w:val="both"/>
        <w:rPr>
          <w:bCs/>
        </w:rPr>
      </w:pPr>
      <w:r w:rsidRPr="00C66F0E">
        <w:rPr>
          <w:bCs/>
        </w:rPr>
        <w:t xml:space="preserve">The corporations have suffered considerable losses as a result of this. Because of all of this, some airports/airport terminals have practically closed their business sales. </w:t>
      </w:r>
      <w:ins w:id="34" w:author="Cook, Gerald N." w:date="2021-05-31T10:25:00Z">
        <w:r w:rsidR="00975BB9">
          <w:rPr>
            <w:bCs/>
          </w:rPr>
          <w:t>I am not aware of any airports closing.  What is the source of this assertion</w:t>
        </w:r>
      </w:ins>
      <w:ins w:id="35" w:author="Cook, Gerald N." w:date="2021-05-31T11:13:00Z">
        <w:r w:rsidR="00052192">
          <w:rPr>
            <w:bCs/>
          </w:rPr>
          <w:t>?</w:t>
        </w:r>
      </w:ins>
      <w:ins w:id="36" w:author="Cook, Gerald N." w:date="2021-05-31T10:25:00Z">
        <w:r w:rsidR="00975BB9">
          <w:rPr>
            <w:bCs/>
          </w:rPr>
          <w:t xml:space="preserve">  </w:t>
        </w:r>
      </w:ins>
      <w:r w:rsidRPr="00C66F0E">
        <w:rPr>
          <w:bCs/>
        </w:rPr>
        <w:t xml:space="preserve">The majority of governments responded by establishing regulations restricting domestic and international travel, and as of April 6, 2020, 96 percent of all domestic airline locations had limitations. </w:t>
      </w:r>
      <w:ins w:id="37" w:author="Cook, Gerald N." w:date="2021-05-31T10:26:00Z">
        <w:r w:rsidR="00975BB9">
          <w:rPr>
            <w:bCs/>
          </w:rPr>
          <w:t xml:space="preserve">In the US, there were some restrictions on </w:t>
        </w:r>
        <w:r w:rsidR="00975BB9">
          <w:rPr>
            <w:bCs/>
          </w:rPr>
          <w:lastRenderedPageBreak/>
          <w:t xml:space="preserve">international flights, but none for domestic flights.  </w:t>
        </w:r>
      </w:ins>
      <w:r w:rsidRPr="00C66F0E">
        <w:rPr>
          <w:bCs/>
        </w:rPr>
        <w:t>On the other hand, many airports remain open for cargo handling to maintain the air cargo industry's stability, which is critical for many households, towns, and businesses. Furthermore, many clients</w:t>
      </w:r>
      <w:ins w:id="38" w:author="Cook, Gerald N." w:date="2021-05-31T10:26:00Z">
        <w:r w:rsidR="00975BB9">
          <w:rPr>
            <w:bCs/>
          </w:rPr>
          <w:t xml:space="preserve"> who are clients?</w:t>
        </w:r>
      </w:ins>
      <w:r w:rsidRPr="00C66F0E">
        <w:rPr>
          <w:bCs/>
        </w:rPr>
        <w:t xml:space="preserve"> are concerned about their health and choose to stay at home rather than travel. Passenger airlines have been crippled, resulting in significant losses.</w:t>
      </w:r>
      <w:ins w:id="39" w:author="Cook, Gerald N." w:date="2021-05-31T10:27:00Z">
        <w:r w:rsidR="00975BB9">
          <w:rPr>
            <w:bCs/>
          </w:rPr>
          <w:t xml:space="preserve"> How large are the losses? </w:t>
        </w:r>
      </w:ins>
    </w:p>
    <w:p w14:paraId="11E1F81A" w14:textId="53BD5999" w:rsidR="008C13DF" w:rsidRPr="00C66F0E" w:rsidRDefault="00DB37BE" w:rsidP="004A60F8">
      <w:pPr>
        <w:spacing w:after="160" w:line="480" w:lineRule="auto"/>
        <w:ind w:firstLine="720"/>
        <w:jc w:val="both"/>
        <w:rPr>
          <w:rFonts w:ascii="Times New Roman" w:hAnsi="Times New Roman"/>
          <w:bCs/>
          <w:sz w:val="24"/>
          <w:szCs w:val="24"/>
        </w:rPr>
      </w:pPr>
      <w:r w:rsidRPr="00C66F0E">
        <w:rPr>
          <w:rFonts w:ascii="Times New Roman" w:hAnsi="Times New Roman"/>
          <w:bCs/>
          <w:sz w:val="24"/>
          <w:szCs w:val="24"/>
        </w:rPr>
        <w:t>Covid 19 has decreased demand for domestic flights; this i</w:t>
      </w:r>
      <w:r w:rsidR="00890CDF" w:rsidRPr="00C66F0E">
        <w:rPr>
          <w:rFonts w:ascii="Times New Roman" w:hAnsi="Times New Roman"/>
          <w:bCs/>
          <w:sz w:val="24"/>
          <w:szCs w:val="24"/>
        </w:rPr>
        <w:t>s</w:t>
      </w:r>
      <w:r w:rsidRPr="00C66F0E">
        <w:rPr>
          <w:rFonts w:ascii="Times New Roman" w:hAnsi="Times New Roman"/>
          <w:bCs/>
          <w:sz w:val="24"/>
          <w:szCs w:val="24"/>
        </w:rPr>
        <w:t xml:space="preserve"> due to the </w:t>
      </w:r>
      <w:r w:rsidR="009F0088" w:rsidRPr="00C66F0E">
        <w:rPr>
          <w:rFonts w:ascii="Times New Roman" w:hAnsi="Times New Roman"/>
          <w:bCs/>
          <w:sz w:val="24"/>
          <w:szCs w:val="24"/>
        </w:rPr>
        <w:t>t</w:t>
      </w:r>
      <w:r w:rsidRPr="00C66F0E">
        <w:rPr>
          <w:rFonts w:ascii="Times New Roman" w:hAnsi="Times New Roman"/>
          <w:bCs/>
          <w:sz w:val="24"/>
          <w:szCs w:val="24"/>
        </w:rPr>
        <w:t xml:space="preserve">ravel restrictions introduced because of </w:t>
      </w:r>
      <w:r w:rsidR="009F0088" w:rsidRPr="00C66F0E">
        <w:rPr>
          <w:rFonts w:ascii="Times New Roman" w:hAnsi="Times New Roman"/>
          <w:bCs/>
          <w:sz w:val="24"/>
          <w:szCs w:val="24"/>
        </w:rPr>
        <w:t>the rapid</w:t>
      </w:r>
      <w:r w:rsidRPr="00C66F0E">
        <w:rPr>
          <w:rFonts w:ascii="Times New Roman" w:hAnsi="Times New Roman"/>
          <w:bCs/>
          <w:sz w:val="24"/>
          <w:szCs w:val="24"/>
        </w:rPr>
        <w:t xml:space="preserve"> spread of the disease.</w:t>
      </w:r>
      <w:r w:rsidR="009F0088" w:rsidRPr="00C66F0E">
        <w:rPr>
          <w:rFonts w:ascii="Times New Roman" w:hAnsi="Times New Roman"/>
          <w:sz w:val="24"/>
          <w:szCs w:val="24"/>
        </w:rPr>
        <w:t xml:space="preserve"> </w:t>
      </w:r>
      <w:ins w:id="40" w:author="Cook, Gerald N." w:date="2021-05-31T10:27:00Z">
        <w:r w:rsidR="00975BB9">
          <w:rPr>
            <w:rFonts w:ascii="Times New Roman" w:hAnsi="Times New Roman"/>
            <w:sz w:val="24"/>
            <w:szCs w:val="24"/>
          </w:rPr>
          <w:t xml:space="preserve">This is not correct.  The federal government did not impose restrictions on domestic flights.  </w:t>
        </w:r>
      </w:ins>
      <w:r w:rsidR="009F0088" w:rsidRPr="00C66F0E">
        <w:rPr>
          <w:rFonts w:ascii="Times New Roman" w:hAnsi="Times New Roman"/>
          <w:bCs/>
          <w:sz w:val="24"/>
          <w:szCs w:val="24"/>
        </w:rPr>
        <w:t xml:space="preserve">The COVID-19 pandemic had a fundamental impact on the </w:t>
      </w:r>
      <w:r w:rsidR="003A2A29" w:rsidRPr="00C66F0E">
        <w:rPr>
          <w:rFonts w:ascii="Times New Roman" w:hAnsi="Times New Roman"/>
          <w:bCs/>
          <w:sz w:val="24"/>
          <w:szCs w:val="24"/>
        </w:rPr>
        <w:t xml:space="preserve">domestic </w:t>
      </w:r>
      <w:r w:rsidR="009F0088" w:rsidRPr="00C66F0E">
        <w:rPr>
          <w:rFonts w:ascii="Times New Roman" w:hAnsi="Times New Roman"/>
          <w:bCs/>
          <w:sz w:val="24"/>
          <w:szCs w:val="24"/>
        </w:rPr>
        <w:t xml:space="preserve">aircraft sector due to tour regulations and a drop in traveler calls. Significant decreases in passenger diversity resulted in the elimination of flights or empty airplanes between airports and decreased the number of </w:t>
      </w:r>
      <w:r w:rsidR="009F0088" w:rsidRPr="00052192">
        <w:rPr>
          <w:rFonts w:ascii="Times New Roman" w:hAnsi="Times New Roman"/>
          <w:bCs/>
          <w:sz w:val="24"/>
          <w:szCs w:val="24"/>
          <w:highlight w:val="yellow"/>
          <w:rPrChange w:id="41" w:author="Cook, Gerald N." w:date="2021-05-31T11:13:00Z">
            <w:rPr>
              <w:rFonts w:ascii="Times New Roman" w:hAnsi="Times New Roman"/>
              <w:bCs/>
              <w:sz w:val="24"/>
              <w:szCs w:val="24"/>
            </w:rPr>
          </w:rPrChange>
        </w:rPr>
        <w:t>airways</w:t>
      </w:r>
      <w:ins w:id="42" w:author="Cook, Gerald N." w:date="2021-05-31T10:28:00Z">
        <w:r w:rsidR="00975BB9">
          <w:rPr>
            <w:rFonts w:ascii="Times New Roman" w:hAnsi="Times New Roman"/>
            <w:bCs/>
            <w:sz w:val="24"/>
            <w:szCs w:val="24"/>
          </w:rPr>
          <w:t xml:space="preserve"> I believe you mean airlines</w:t>
        </w:r>
      </w:ins>
      <w:r w:rsidR="009F0088" w:rsidRPr="00C66F0E">
        <w:rPr>
          <w:rFonts w:ascii="Times New Roman" w:hAnsi="Times New Roman"/>
          <w:bCs/>
          <w:sz w:val="24"/>
          <w:szCs w:val="24"/>
        </w:rPr>
        <w:t xml:space="preserve">, and caused many airways to defer their workforce or to claim three insolvencies. </w:t>
      </w:r>
      <w:ins w:id="43" w:author="Cook, Gerald N." w:date="2021-05-31T10:28:00Z">
        <w:r w:rsidR="00FF41F6">
          <w:rPr>
            <w:rFonts w:ascii="Times New Roman" w:hAnsi="Times New Roman"/>
            <w:bCs/>
            <w:sz w:val="24"/>
            <w:szCs w:val="24"/>
          </w:rPr>
          <w:t xml:space="preserve">There have been no major US airline bankruptcies.  </w:t>
        </w:r>
      </w:ins>
      <w:r w:rsidR="009F0088" w:rsidRPr="00C66F0E">
        <w:rPr>
          <w:rFonts w:ascii="Times New Roman" w:hAnsi="Times New Roman"/>
          <w:bCs/>
          <w:sz w:val="24"/>
          <w:szCs w:val="24"/>
        </w:rPr>
        <w:t>To reduce losses, others have tried to prevent refunds for canceled flights. Airlines and airport operators to have laid-off staff.</w:t>
      </w:r>
      <w:r w:rsidR="00CF7AAC" w:rsidRPr="00C66F0E">
        <w:rPr>
          <w:rFonts w:ascii="Times New Roman" w:hAnsi="Times New Roman"/>
          <w:sz w:val="24"/>
          <w:szCs w:val="24"/>
        </w:rPr>
        <w:t xml:space="preserve"> </w:t>
      </w:r>
      <w:r w:rsidR="00CF7AAC" w:rsidRPr="00C66F0E">
        <w:rPr>
          <w:rFonts w:ascii="Times New Roman" w:hAnsi="Times New Roman"/>
          <w:bCs/>
          <w:sz w:val="24"/>
          <w:szCs w:val="24"/>
        </w:rPr>
        <w:t xml:space="preserve">The massive decline in demand for passenger air travel due to the COVID-19 epidemic and containment </w:t>
      </w:r>
      <w:r w:rsidR="00C46ECB">
        <w:rPr>
          <w:rFonts w:ascii="Times New Roman" w:hAnsi="Times New Roman"/>
          <w:bCs/>
          <w:sz w:val="24"/>
          <w:szCs w:val="24"/>
        </w:rPr>
        <w:t>measures</w:t>
      </w:r>
      <w:r w:rsidR="00CF7AAC" w:rsidRPr="00C66F0E">
        <w:rPr>
          <w:rFonts w:ascii="Times New Roman" w:hAnsi="Times New Roman"/>
          <w:bCs/>
          <w:sz w:val="24"/>
          <w:szCs w:val="24"/>
        </w:rPr>
        <w:t xml:space="preserve"> is jeopardizing the survival of several companies in the ai</w:t>
      </w:r>
      <w:r w:rsidR="00C46ECB">
        <w:rPr>
          <w:rFonts w:ascii="Times New Roman" w:hAnsi="Times New Roman"/>
          <w:bCs/>
          <w:sz w:val="24"/>
          <w:szCs w:val="24"/>
        </w:rPr>
        <w:t>rline transport</w:t>
      </w:r>
      <w:r w:rsidR="00CF7AAC" w:rsidRPr="00C66F0E">
        <w:rPr>
          <w:rFonts w:ascii="Times New Roman" w:hAnsi="Times New Roman"/>
          <w:bCs/>
          <w:sz w:val="24"/>
          <w:szCs w:val="24"/>
        </w:rPr>
        <w:t xml:space="preserve"> </w:t>
      </w:r>
      <w:r w:rsidR="00C46ECB">
        <w:rPr>
          <w:rFonts w:ascii="Times New Roman" w:hAnsi="Times New Roman"/>
          <w:bCs/>
          <w:sz w:val="24"/>
          <w:szCs w:val="24"/>
        </w:rPr>
        <w:t>industry</w:t>
      </w:r>
      <w:r w:rsidR="00CF7AAC" w:rsidRPr="00C66F0E">
        <w:rPr>
          <w:rFonts w:ascii="Times New Roman" w:hAnsi="Times New Roman"/>
          <w:bCs/>
          <w:sz w:val="24"/>
          <w:szCs w:val="24"/>
        </w:rPr>
        <w:t xml:space="preserve"> and the rest of the domestic aviation industry, </w:t>
      </w:r>
      <w:r w:rsidR="00C46ECB">
        <w:rPr>
          <w:rFonts w:ascii="Times New Roman" w:hAnsi="Times New Roman"/>
          <w:bCs/>
          <w:sz w:val="24"/>
          <w:szCs w:val="24"/>
        </w:rPr>
        <w:t>expose</w:t>
      </w:r>
      <w:r w:rsidR="00CF7AAC" w:rsidRPr="00C66F0E">
        <w:rPr>
          <w:rFonts w:ascii="Times New Roman" w:hAnsi="Times New Roman"/>
          <w:bCs/>
          <w:sz w:val="24"/>
          <w:szCs w:val="24"/>
        </w:rPr>
        <w:t xml:space="preserve"> many jobs at risk.</w:t>
      </w:r>
      <w:r w:rsidR="00CF7AAC" w:rsidRPr="00C66F0E">
        <w:rPr>
          <w:rFonts w:ascii="Times New Roman" w:hAnsi="Times New Roman"/>
          <w:sz w:val="24"/>
          <w:szCs w:val="24"/>
        </w:rPr>
        <w:t xml:space="preserve"> </w:t>
      </w:r>
      <w:r w:rsidR="00CF7AAC" w:rsidRPr="00C66F0E">
        <w:rPr>
          <w:rFonts w:ascii="Times New Roman" w:hAnsi="Times New Roman"/>
          <w:bCs/>
          <w:sz w:val="24"/>
          <w:szCs w:val="24"/>
        </w:rPr>
        <w:t xml:space="preserve">Although the aviation industry has long been a focus of government policy, the COVID-19 issue has </w:t>
      </w:r>
      <w:r w:rsidR="00C46ECB">
        <w:rPr>
          <w:rFonts w:ascii="Times New Roman" w:hAnsi="Times New Roman"/>
          <w:bCs/>
          <w:sz w:val="24"/>
          <w:szCs w:val="24"/>
        </w:rPr>
        <w:t>led</w:t>
      </w:r>
      <w:r w:rsidR="00CF7AAC" w:rsidRPr="00C66F0E">
        <w:rPr>
          <w:rFonts w:ascii="Times New Roman" w:hAnsi="Times New Roman"/>
          <w:bCs/>
          <w:sz w:val="24"/>
          <w:szCs w:val="24"/>
        </w:rPr>
        <w:t xml:space="preserve"> </w:t>
      </w:r>
      <w:r w:rsidR="00C46ECB">
        <w:rPr>
          <w:rFonts w:ascii="Times New Roman" w:hAnsi="Times New Roman"/>
          <w:bCs/>
          <w:sz w:val="24"/>
          <w:szCs w:val="24"/>
        </w:rPr>
        <w:t>to</w:t>
      </w:r>
      <w:r w:rsidR="00CF7AAC" w:rsidRPr="00C66F0E">
        <w:rPr>
          <w:rFonts w:ascii="Times New Roman" w:hAnsi="Times New Roman"/>
          <w:bCs/>
          <w:sz w:val="24"/>
          <w:szCs w:val="24"/>
        </w:rPr>
        <w:t xml:space="preserve"> a fresh round of loans, loan guarantees, wage subsidies, and equity infusions, raising questions about competition and </w:t>
      </w:r>
      <w:r w:rsidR="00C46ECB">
        <w:rPr>
          <w:rFonts w:ascii="Times New Roman" w:hAnsi="Times New Roman"/>
          <w:bCs/>
          <w:sz w:val="24"/>
          <w:szCs w:val="24"/>
        </w:rPr>
        <w:t xml:space="preserve">also better </w:t>
      </w:r>
      <w:r w:rsidR="00CF7AAC" w:rsidRPr="00C66F0E">
        <w:rPr>
          <w:rFonts w:ascii="Times New Roman" w:hAnsi="Times New Roman"/>
          <w:bCs/>
          <w:sz w:val="24"/>
          <w:szCs w:val="24"/>
        </w:rPr>
        <w:t>us</w:t>
      </w:r>
      <w:r w:rsidR="00C46ECB">
        <w:rPr>
          <w:rFonts w:ascii="Times New Roman" w:hAnsi="Times New Roman"/>
          <w:bCs/>
          <w:sz w:val="24"/>
          <w:szCs w:val="24"/>
        </w:rPr>
        <w:t>age</w:t>
      </w:r>
      <w:r w:rsidR="00CF7AAC" w:rsidRPr="00C66F0E">
        <w:rPr>
          <w:rFonts w:ascii="Times New Roman" w:hAnsi="Times New Roman"/>
          <w:bCs/>
          <w:sz w:val="24"/>
          <w:szCs w:val="24"/>
        </w:rPr>
        <w:t xml:space="preserve"> of public funds.</w:t>
      </w:r>
      <w:r w:rsidR="00890CDF" w:rsidRPr="00C66F0E">
        <w:rPr>
          <w:rFonts w:ascii="Times New Roman" w:hAnsi="Times New Roman"/>
          <w:sz w:val="24"/>
          <w:szCs w:val="24"/>
        </w:rPr>
        <w:t xml:space="preserve"> </w:t>
      </w:r>
      <w:ins w:id="44" w:author="Cook, Gerald N." w:date="2021-05-31T10:29:00Z">
        <w:r w:rsidR="00FF41F6">
          <w:rPr>
            <w:rFonts w:ascii="Times New Roman" w:hAnsi="Times New Roman"/>
            <w:sz w:val="24"/>
            <w:szCs w:val="24"/>
          </w:rPr>
          <w:t xml:space="preserve">Details are needed.  Subsidies shift the supply curve </w:t>
        </w:r>
      </w:ins>
      <w:r w:rsidR="00890CDF" w:rsidRPr="00C66F0E">
        <w:rPr>
          <w:rFonts w:ascii="Times New Roman" w:hAnsi="Times New Roman"/>
          <w:bCs/>
          <w:sz w:val="24"/>
          <w:szCs w:val="24"/>
        </w:rPr>
        <w:t>These restrictions </w:t>
      </w:r>
      <w:ins w:id="45" w:author="Cook, Gerald N." w:date="2021-05-31T10:29:00Z">
        <w:r w:rsidR="00FF41F6">
          <w:rPr>
            <w:rFonts w:ascii="Times New Roman" w:hAnsi="Times New Roman"/>
            <w:bCs/>
            <w:sz w:val="24"/>
            <w:szCs w:val="24"/>
          </w:rPr>
          <w:t xml:space="preserve">What restrictions? </w:t>
        </w:r>
      </w:ins>
      <w:r w:rsidR="00890CDF" w:rsidRPr="00C66F0E">
        <w:rPr>
          <w:rFonts w:ascii="Times New Roman" w:hAnsi="Times New Roman"/>
          <w:bCs/>
          <w:sz w:val="24"/>
          <w:szCs w:val="24"/>
        </w:rPr>
        <w:t>have led to a reduction in the number of passengers and, thus, many domestic flights with only a few people are canceled or flown.</w:t>
      </w:r>
      <w:r w:rsidR="00890CDF" w:rsidRPr="00C66F0E">
        <w:rPr>
          <w:rFonts w:ascii="Times New Roman" w:hAnsi="Times New Roman"/>
          <w:sz w:val="24"/>
          <w:szCs w:val="24"/>
        </w:rPr>
        <w:t xml:space="preserve"> </w:t>
      </w:r>
      <w:r w:rsidR="00890CDF" w:rsidRPr="00C66F0E">
        <w:rPr>
          <w:rFonts w:ascii="Times New Roman" w:hAnsi="Times New Roman"/>
          <w:bCs/>
          <w:sz w:val="24"/>
          <w:szCs w:val="24"/>
        </w:rPr>
        <w:t xml:space="preserve">Reduced passenger numbers have resulted in lower revenues, forcing people to </w:t>
      </w:r>
      <w:r w:rsidR="00890CDF" w:rsidRPr="00C66F0E">
        <w:rPr>
          <w:rFonts w:ascii="Times New Roman" w:hAnsi="Times New Roman"/>
          <w:bCs/>
          <w:sz w:val="24"/>
          <w:szCs w:val="24"/>
        </w:rPr>
        <w:lastRenderedPageBreak/>
        <w:t>be laid off and increasing losses.</w:t>
      </w:r>
      <w:ins w:id="46" w:author="Cook, Gerald N." w:date="2021-05-31T10:30:00Z">
        <w:r w:rsidR="00FF41F6">
          <w:rPr>
            <w:rFonts w:ascii="Times New Roman" w:hAnsi="Times New Roman"/>
            <w:bCs/>
            <w:sz w:val="24"/>
            <w:szCs w:val="24"/>
          </w:rPr>
          <w:t xml:space="preserve"> The federal subsidies required that airlines retain their employees.  There were voluntary furloughs an</w:t>
        </w:r>
      </w:ins>
      <w:ins w:id="47" w:author="Cook, Gerald N." w:date="2021-05-31T10:31:00Z">
        <w:r w:rsidR="00FF41F6">
          <w:rPr>
            <w:rFonts w:ascii="Times New Roman" w:hAnsi="Times New Roman"/>
            <w:bCs/>
            <w:sz w:val="24"/>
            <w:szCs w:val="24"/>
          </w:rPr>
          <w:t xml:space="preserve">d retirements.  </w:t>
        </w:r>
      </w:ins>
    </w:p>
    <w:p w14:paraId="24F7C454" w14:textId="0AF649D0" w:rsidR="007514C3" w:rsidRPr="00C66F0E" w:rsidRDefault="00DB37BE" w:rsidP="00C23384">
      <w:pPr>
        <w:pStyle w:val="NormalWeb"/>
        <w:spacing w:line="480" w:lineRule="auto"/>
        <w:ind w:firstLine="720"/>
        <w:jc w:val="both"/>
        <w:rPr>
          <w:bCs/>
        </w:rPr>
      </w:pPr>
      <w:r w:rsidRPr="00C66F0E">
        <w:rPr>
          <w:bCs/>
        </w:rPr>
        <w:t>However, covid 19 has increased prices for domestic flights.</w:t>
      </w:r>
      <w:r w:rsidRPr="00C66F0E">
        <w:t xml:space="preserve"> </w:t>
      </w:r>
      <w:ins w:id="48" w:author="Cook, Gerald N." w:date="2021-05-31T10:31:00Z">
        <w:r w:rsidR="00FF41F6">
          <w:t xml:space="preserve">This is not correct.  You need data. </w:t>
        </w:r>
      </w:ins>
      <w:ins w:id="49" w:author="Cook, Gerald N." w:date="2021-05-31T11:14:00Z">
        <w:r w:rsidR="00DA42EA">
          <w:t xml:space="preserve">US average airfare fell from $372 in 2019 to $306 in </w:t>
        </w:r>
      </w:ins>
      <w:ins w:id="50" w:author="Cook, Gerald N." w:date="2021-05-31T11:15:00Z">
        <w:r w:rsidR="00DA42EA">
          <w:t>2020 (A4A</w:t>
        </w:r>
      </w:ins>
      <w:ins w:id="51" w:author="Cook, Gerald N." w:date="2021-05-31T11:16:00Z">
        <w:r w:rsidR="00DA42EA">
          <w:t xml:space="preserve">, </w:t>
        </w:r>
        <w:r w:rsidR="00DA42EA">
          <w:fldChar w:fldCharType="begin"/>
        </w:r>
        <w:r w:rsidR="00DA42EA">
          <w:instrText xml:space="preserve"> HYPERLINK "</w:instrText>
        </w:r>
        <w:r w:rsidR="00DA42EA" w:rsidRPr="00DA42EA">
          <w:instrText>https://www.airlines.org/dataset/annual-round-trip-fares-and-fees-domestic/</w:instrText>
        </w:r>
        <w:r w:rsidR="00DA42EA">
          <w:instrText xml:space="preserve">" </w:instrText>
        </w:r>
        <w:r w:rsidR="00DA42EA">
          <w:fldChar w:fldCharType="separate"/>
        </w:r>
        <w:r w:rsidR="00DA42EA" w:rsidRPr="00414F09">
          <w:rPr>
            <w:rStyle w:val="Hyperlink"/>
          </w:rPr>
          <w:t>https://www.airlines.org/dataset/annual-round-trip-fares-and-fees-domestic/</w:t>
        </w:r>
        <w:r w:rsidR="00DA42EA">
          <w:fldChar w:fldCharType="end"/>
        </w:r>
        <w:r w:rsidR="00DA42EA">
          <w:t xml:space="preserve">) </w:t>
        </w:r>
      </w:ins>
      <w:r w:rsidRPr="00C66F0E">
        <w:rPr>
          <w:bCs/>
        </w:rPr>
        <w:t>As more countries remove their Covid-19 restrictions, emphasis is moving back to the domestic aviation industry, which has been virtually shut down for months. Some passenger airlines have maintained skeleton fleets flying for repatriation flights</w:t>
      </w:r>
      <w:r w:rsidR="00C66F0E" w:rsidRPr="00C66F0E">
        <w:rPr>
          <w:bCs/>
        </w:rPr>
        <w:t xml:space="preserve"> (</w:t>
      </w:r>
      <w:proofErr w:type="spellStart"/>
      <w:r w:rsidR="00C66F0E" w:rsidRPr="00C66F0E">
        <w:rPr>
          <w:bCs/>
          <w:color w:val="222222"/>
          <w:shd w:val="clear" w:color="auto" w:fill="FFFFFF"/>
        </w:rPr>
        <w:t>Suau</w:t>
      </w:r>
      <w:proofErr w:type="spellEnd"/>
      <w:r w:rsidR="00C66F0E" w:rsidRPr="00C66F0E">
        <w:rPr>
          <w:bCs/>
          <w:color w:val="222222"/>
          <w:shd w:val="clear" w:color="auto" w:fill="FFFFFF"/>
        </w:rPr>
        <w:t>-Sanchez, 2020)</w:t>
      </w:r>
      <w:r w:rsidRPr="00C66F0E">
        <w:rPr>
          <w:bCs/>
        </w:rPr>
        <w:t xml:space="preserve">. In contrast, others have switched passenger jets to cargo flights, but all would prefer to return to their primary role of safely transporting people around the country. According to </w:t>
      </w:r>
      <w:r w:rsidRPr="00C66F0E">
        <w:rPr>
          <w:bCs/>
          <w:color w:val="121212"/>
        </w:rPr>
        <w:t>The Economist</w:t>
      </w:r>
      <w:r w:rsidRPr="00C66F0E">
        <w:rPr>
          <w:bCs/>
        </w:rPr>
        <w:t xml:space="preserve"> (2020), with the reduced number of passengers, domestic flights have opted to increase their charges on flights to help in increasing their </w:t>
      </w:r>
      <w:r w:rsidR="00C23384" w:rsidRPr="00C66F0E">
        <w:rPr>
          <w:bCs/>
        </w:rPr>
        <w:t>income. Domestic airlines are highly dependent on the economy, which means that with the fall of many passengers, the economy will obtain very little from the domestic sector; therefore, to cater to this loss, the airline sector has to hike the prices of domestic flights.</w:t>
      </w:r>
      <w:ins w:id="52" w:author="Cook, Gerald N." w:date="2021-05-31T10:32:00Z">
        <w:r w:rsidR="00FF41F6">
          <w:rPr>
            <w:bCs/>
          </w:rPr>
          <w:t xml:space="preserve">  A supply and demand analysis will predict a fall in prices.  </w:t>
        </w:r>
      </w:ins>
      <w:ins w:id="53" w:author="Cook, Gerald N." w:date="2021-05-31T11:16:00Z">
        <w:r w:rsidR="00DA42EA">
          <w:rPr>
            <w:bCs/>
          </w:rPr>
          <w:t>It</w:t>
        </w:r>
      </w:ins>
      <w:ins w:id="54" w:author="Cook, Gerald N." w:date="2021-05-31T10:33:00Z">
        <w:r w:rsidR="00FF41F6">
          <w:rPr>
            <w:bCs/>
          </w:rPr>
          <w:t xml:space="preserve"> is unlikely that the analysis is incorrect (in fact, it isn’t).  </w:t>
        </w:r>
      </w:ins>
    </w:p>
    <w:p w14:paraId="50339DE9" w14:textId="529A0942" w:rsidR="006C0252" w:rsidRPr="00C66F0E" w:rsidRDefault="00DB37BE" w:rsidP="0050473E">
      <w:pPr>
        <w:pStyle w:val="NormalWeb"/>
        <w:spacing w:line="480" w:lineRule="auto"/>
        <w:ind w:firstLine="720"/>
        <w:jc w:val="both"/>
        <w:rPr>
          <w:bCs/>
        </w:rPr>
      </w:pPr>
      <w:r w:rsidRPr="00FF41F6">
        <w:rPr>
          <w:bCs/>
          <w:highlight w:val="yellow"/>
          <w:rPrChange w:id="55" w:author="Cook, Gerald N." w:date="2021-05-31T10:34:00Z">
            <w:rPr>
              <w:bCs/>
            </w:rPr>
          </w:rPrChange>
        </w:rPr>
        <w:t xml:space="preserve">Moreover, covid 19 has resulted in a decrease in the number of available domestic </w:t>
      </w:r>
      <w:r w:rsidR="00275440" w:rsidRPr="00FF41F6">
        <w:rPr>
          <w:bCs/>
          <w:highlight w:val="yellow"/>
          <w:rPrChange w:id="56" w:author="Cook, Gerald N." w:date="2021-05-31T10:34:00Z">
            <w:rPr>
              <w:bCs/>
            </w:rPr>
          </w:rPrChange>
        </w:rPr>
        <w:t>flights.</w:t>
      </w:r>
      <w:r w:rsidR="00275440" w:rsidRPr="00C66F0E">
        <w:rPr>
          <w:bCs/>
        </w:rPr>
        <w:t xml:space="preserve"> </w:t>
      </w:r>
      <w:ins w:id="57" w:author="Cook, Gerald N." w:date="2021-05-31T10:33:00Z">
        <w:r w:rsidR="00FF41F6">
          <w:rPr>
            <w:bCs/>
          </w:rPr>
          <w:t xml:space="preserve">How much? </w:t>
        </w:r>
      </w:ins>
      <w:r w:rsidRPr="00C66F0E">
        <w:rPr>
          <w:bCs/>
        </w:rPr>
        <w:t xml:space="preserve">To </w:t>
      </w:r>
      <w:r w:rsidR="00C46ECB">
        <w:rPr>
          <w:bCs/>
        </w:rPr>
        <w:t>prevent</w:t>
      </w:r>
      <w:r w:rsidRPr="00C66F0E">
        <w:rPr>
          <w:bCs/>
        </w:rPr>
        <w:t xml:space="preserve"> the spread of the Covid 19 disease, many people are discouraged from making re</w:t>
      </w:r>
      <w:r w:rsidR="00275440" w:rsidRPr="00C66F0E">
        <w:rPr>
          <w:bCs/>
        </w:rPr>
        <w:t xml:space="preserve">gular flights. Also, due to the lower number of passengers, </w:t>
      </w:r>
      <w:r w:rsidR="00275440" w:rsidRPr="00FF41F6">
        <w:rPr>
          <w:bCs/>
          <w:highlight w:val="yellow"/>
          <w:rPrChange w:id="58" w:author="Cook, Gerald N." w:date="2021-05-31T10:34:00Z">
            <w:rPr>
              <w:bCs/>
            </w:rPr>
          </w:rPrChange>
        </w:rPr>
        <w:t xml:space="preserve">the number of flights that take off has </w:t>
      </w:r>
      <w:r w:rsidR="00D82E8E" w:rsidRPr="00FF41F6">
        <w:rPr>
          <w:bCs/>
          <w:highlight w:val="yellow"/>
          <w:rPrChange w:id="59" w:author="Cook, Gerald N." w:date="2021-05-31T10:34:00Z">
            <w:rPr>
              <w:bCs/>
            </w:rPr>
          </w:rPrChange>
        </w:rPr>
        <w:t>decreased.</w:t>
      </w:r>
      <w:r w:rsidR="00D82E8E" w:rsidRPr="00C66F0E">
        <w:rPr>
          <w:bCs/>
        </w:rPr>
        <w:t xml:space="preserve"> </w:t>
      </w:r>
      <w:ins w:id="60" w:author="Cook, Gerald N." w:date="2021-05-31T10:34:00Z">
        <w:r w:rsidR="00FF41F6">
          <w:rPr>
            <w:bCs/>
          </w:rPr>
          <w:t xml:space="preserve">This sentences are redundant.  State each point once.  Review in the Conclusion if </w:t>
        </w:r>
      </w:ins>
      <w:ins w:id="61" w:author="Cook, Gerald N." w:date="2021-05-31T10:35:00Z">
        <w:r w:rsidR="00FF41F6">
          <w:rPr>
            <w:bCs/>
          </w:rPr>
          <w:t xml:space="preserve">needed.  </w:t>
        </w:r>
      </w:ins>
      <w:r w:rsidR="00D82E8E" w:rsidRPr="00C66F0E">
        <w:rPr>
          <w:bCs/>
        </w:rPr>
        <w:t>Following the various</w:t>
      </w:r>
      <w:r w:rsidR="0050473E" w:rsidRPr="00C66F0E">
        <w:rPr>
          <w:bCs/>
        </w:rPr>
        <w:t xml:space="preserve"> measures imposed by the different governments to curb the spread of the pandemic, the government has ensured minimal flights, and this has </w:t>
      </w:r>
      <w:r w:rsidR="0050473E" w:rsidRPr="00C66F0E">
        <w:rPr>
          <w:bCs/>
        </w:rPr>
        <w:lastRenderedPageBreak/>
        <w:t>therefore discouraged many people from making regular visits</w:t>
      </w:r>
      <w:r w:rsidR="00C66F0E" w:rsidRPr="00C66F0E">
        <w:rPr>
          <w:bCs/>
        </w:rPr>
        <w:t xml:space="preserve"> (</w:t>
      </w:r>
      <w:proofErr w:type="spellStart"/>
      <w:r w:rsidR="00C66F0E" w:rsidRPr="00C66F0E">
        <w:rPr>
          <w:rStyle w:val="articleheadline"/>
          <w:bCs/>
          <w:color w:val="0D0D0D"/>
          <w:bdr w:val="none" w:sz="0" w:space="0" w:color="auto" w:frame="1"/>
        </w:rPr>
        <w:t>Rooley</w:t>
      </w:r>
      <w:proofErr w:type="spellEnd"/>
      <w:r w:rsidR="00C66F0E" w:rsidRPr="00C66F0E">
        <w:rPr>
          <w:rStyle w:val="articleheadline"/>
          <w:bCs/>
          <w:color w:val="0D0D0D"/>
          <w:bdr w:val="none" w:sz="0" w:space="0" w:color="auto" w:frame="1"/>
        </w:rPr>
        <w:t>, 2020)</w:t>
      </w:r>
      <w:r w:rsidR="0050473E" w:rsidRPr="00C66F0E">
        <w:rPr>
          <w:bCs/>
        </w:rPr>
        <w:t>.</w:t>
      </w:r>
      <w:r w:rsidR="0050473E" w:rsidRPr="00C66F0E">
        <w:t xml:space="preserve"> </w:t>
      </w:r>
      <w:r w:rsidR="0050473E" w:rsidRPr="00C66F0E">
        <w:rPr>
          <w:bCs/>
        </w:rPr>
        <w:t xml:space="preserve">The government's regulations and also the rules on individual travel have resulted in </w:t>
      </w:r>
      <w:r w:rsidR="0050473E" w:rsidRPr="00FF41F6">
        <w:rPr>
          <w:bCs/>
          <w:highlight w:val="yellow"/>
          <w:rPrChange w:id="62" w:author="Cook, Gerald N." w:date="2021-05-31T10:35:00Z">
            <w:rPr>
              <w:bCs/>
            </w:rPr>
          </w:rPrChange>
        </w:rPr>
        <w:t>a reduction in the number of flights available.</w:t>
      </w:r>
      <w:r w:rsidR="0050473E" w:rsidRPr="00C66F0E">
        <w:rPr>
          <w:bCs/>
        </w:rPr>
        <w:t xml:space="preserve"> This will therefore have a negative impact on the economy of the country.</w:t>
      </w:r>
      <w:r w:rsidR="00FD15D5" w:rsidRPr="00C66F0E">
        <w:rPr>
          <w:bCs/>
        </w:rPr>
        <w:t xml:space="preserve"> However, through the imposed measures, the government may only allow very few people to travel to obtain social distance.</w:t>
      </w:r>
      <w:r w:rsidR="00475F92" w:rsidRPr="00C66F0E">
        <w:t xml:space="preserve"> </w:t>
      </w:r>
      <w:r w:rsidR="00475F92" w:rsidRPr="00C66F0E">
        <w:rPr>
          <w:bCs/>
        </w:rPr>
        <w:t>The COVID 19 epidemic is affecting several organizations in the domestic airline business throughout the world. Different airlines and countries responded to the outbreak in different ways, and they all utilize different strategies. Both domestic and international aviation passengers have decreased in general</w:t>
      </w:r>
      <w:r w:rsidR="00C66F0E" w:rsidRPr="00C66F0E">
        <w:rPr>
          <w:bCs/>
        </w:rPr>
        <w:t xml:space="preserve"> (</w:t>
      </w:r>
      <w:r w:rsidR="00C66F0E" w:rsidRPr="00C66F0E">
        <w:rPr>
          <w:bCs/>
          <w:color w:val="222222"/>
          <w:shd w:val="clear" w:color="auto" w:fill="FFFFFF"/>
        </w:rPr>
        <w:t>Gallego,2020)</w:t>
      </w:r>
      <w:r w:rsidR="00475F92" w:rsidRPr="00C66F0E">
        <w:rPr>
          <w:bCs/>
        </w:rPr>
        <w:t xml:space="preserve">. About half of all passenger traffic is expected to be lost, resulting in a 57 percent drop in airport revenue. </w:t>
      </w:r>
      <w:ins w:id="63" w:author="Cook, Gerald N." w:date="2021-05-31T10:36:00Z">
        <w:r w:rsidR="00FF41F6">
          <w:rPr>
            <w:bCs/>
          </w:rPr>
          <w:t xml:space="preserve">Previously stated </w:t>
        </w:r>
      </w:ins>
      <w:r w:rsidR="00475F92" w:rsidRPr="00C66F0E">
        <w:rPr>
          <w:bCs/>
        </w:rPr>
        <w:t>All domestic and foreign airlines were predicted to experience a 48 percent drop in revenue passenger kilometers.</w:t>
      </w:r>
      <w:r w:rsidR="00FD15D5" w:rsidRPr="00C66F0E">
        <w:t xml:space="preserve"> </w:t>
      </w:r>
      <w:r w:rsidR="00FD15D5" w:rsidRPr="00C66F0E">
        <w:rPr>
          <w:bCs/>
        </w:rPr>
        <w:t>To address the social distancing and decrease the spread of covid 19, the government expects planes to carry fewer passengers. Therefore, this negatively impacts the economy of the state compared to the regular days.</w:t>
      </w:r>
      <w:ins w:id="64" w:author="Cook, Gerald N." w:date="2021-05-31T10:36:00Z">
        <w:r w:rsidR="00FF41F6">
          <w:rPr>
            <w:bCs/>
          </w:rPr>
          <w:t xml:space="preserve">  This section rambles, often repeating information.  No data on traffic and fares is presented.  </w:t>
        </w:r>
      </w:ins>
    </w:p>
    <w:p w14:paraId="673DD3DA" w14:textId="41DB6579" w:rsidR="008B2391" w:rsidRPr="00C66F0E" w:rsidRDefault="00DB37BE" w:rsidP="004A60F8">
      <w:pPr>
        <w:pStyle w:val="NormalWeb"/>
        <w:spacing w:line="480" w:lineRule="auto"/>
        <w:ind w:firstLine="720"/>
        <w:jc w:val="both"/>
        <w:rPr>
          <w:bCs/>
        </w:rPr>
      </w:pPr>
      <w:r w:rsidRPr="00C66F0E">
        <w:rPr>
          <w:bCs/>
        </w:rPr>
        <w:t xml:space="preserve">However, Covid 19 has led to challenges when it comes to forecasting the demand for domestic flights. This is because there are laid down measures that limit freedom when it comes to making regular domestic flights. </w:t>
      </w:r>
      <w:ins w:id="65" w:author="Cook, Gerald N." w:date="2021-05-31T10:37:00Z">
        <w:r w:rsidR="00FF41F6">
          <w:rPr>
            <w:bCs/>
          </w:rPr>
          <w:t xml:space="preserve">If this is a reference to the US, it’s not correct </w:t>
        </w:r>
      </w:ins>
      <w:r w:rsidRPr="00C66F0E">
        <w:rPr>
          <w:bCs/>
        </w:rPr>
        <w:t>Moreover, the actual revenue management forecast has been used for years and has been reported to become less relevant due to the changes in Covid 19 (</w:t>
      </w:r>
      <w:proofErr w:type="spellStart"/>
      <w:r w:rsidRPr="00C66F0E">
        <w:rPr>
          <w:rStyle w:val="articleheadline"/>
          <w:bCs/>
          <w:color w:val="0D0D0D"/>
          <w:bdr w:val="none" w:sz="0" w:space="0" w:color="auto" w:frame="1"/>
        </w:rPr>
        <w:t>Rooley</w:t>
      </w:r>
      <w:proofErr w:type="spellEnd"/>
      <w:r w:rsidRPr="00C66F0E">
        <w:rPr>
          <w:rStyle w:val="articleheadline"/>
          <w:bCs/>
          <w:color w:val="0D0D0D"/>
          <w:bdr w:val="none" w:sz="0" w:space="0" w:color="auto" w:frame="1"/>
        </w:rPr>
        <w:t>, 2020)</w:t>
      </w:r>
      <w:r w:rsidRPr="00C66F0E">
        <w:rPr>
          <w:bCs/>
        </w:rPr>
        <w:t xml:space="preserve">. The curves and logistics used in the past have become irrelevant due to the irrelevance and lack of validity of the previously trained data. This means that estimating the income generated from the local flights is somehow tricky. Consequently, the traditional ways of forecasting are being affected by the current environment of </w:t>
      </w:r>
      <w:r w:rsidRPr="00C66F0E">
        <w:rPr>
          <w:bCs/>
        </w:rPr>
        <w:lastRenderedPageBreak/>
        <w:t xml:space="preserve">the high volatility of schedules and the restrictions on travel that have been put in place. </w:t>
      </w:r>
      <w:ins w:id="66" w:author="Cook, Gerald N." w:date="2021-05-31T10:37:00Z">
        <w:r w:rsidR="00FF41F6">
          <w:rPr>
            <w:bCs/>
          </w:rPr>
          <w:t xml:space="preserve">This is true, but your topic is not airline revenue management.  </w:t>
        </w:r>
      </w:ins>
    </w:p>
    <w:p w14:paraId="49F534BA" w14:textId="10C77F32" w:rsidR="00F31A2C" w:rsidRDefault="00DB37BE" w:rsidP="00F31A2C">
      <w:pPr>
        <w:pStyle w:val="NormalWeb"/>
        <w:spacing w:line="480" w:lineRule="auto"/>
        <w:ind w:firstLine="720"/>
        <w:jc w:val="both"/>
        <w:rPr>
          <w:ins w:id="67" w:author="Cook, Gerald N." w:date="2021-05-31T10:39:00Z"/>
          <w:bCs/>
        </w:rPr>
      </w:pPr>
      <w:r w:rsidRPr="00C66F0E">
        <w:rPr>
          <w:bCs/>
        </w:rPr>
        <w:t xml:space="preserve">Nevertheless, Covid has increased the demand for cargo flights that operate domestically. Because people with the country are willing to transport cargo goods to different parts of the country, </w:t>
      </w:r>
      <w:ins w:id="68" w:author="Cook, Gerald N." w:date="2021-05-31T10:37:00Z">
        <w:r w:rsidR="00FF41F6">
          <w:rPr>
            <w:bCs/>
          </w:rPr>
          <w:t>c</w:t>
        </w:r>
      </w:ins>
      <w:del w:id="69" w:author="Cook, Gerald N." w:date="2021-05-31T10:37:00Z">
        <w:r w:rsidRPr="00C66F0E" w:rsidDel="00FF41F6">
          <w:rPr>
            <w:bCs/>
          </w:rPr>
          <w:delText>C</w:delText>
        </w:r>
      </w:del>
      <w:r w:rsidRPr="00C66F0E">
        <w:rPr>
          <w:bCs/>
        </w:rPr>
        <w:t xml:space="preserve">argo flights have increased due to the need for people to transport their goods within the country. </w:t>
      </w:r>
      <w:ins w:id="70" w:author="Cook, Gerald N." w:date="2021-05-31T10:38:00Z">
        <w:r w:rsidR="00FF41F6">
          <w:rPr>
            <w:bCs/>
          </w:rPr>
          <w:t xml:space="preserve">Most of the increase in cargo has been international, not domestic.  </w:t>
        </w:r>
      </w:ins>
      <w:r w:rsidRPr="00C66F0E">
        <w:rPr>
          <w:bCs/>
        </w:rPr>
        <w:t>The increase in the number of cargo flights has been a replacement for passenger flights.</w:t>
      </w:r>
      <w:r w:rsidR="004A60F8" w:rsidRPr="00C66F0E">
        <w:t xml:space="preserve"> After abolishing travel restrictions, the once prosperous business travel industry can also be permanently modified when businesses get used to a less expensive, more efficient, and safe video conferencing option. Moreover, rising levels of unemployment will hinder expenditure on the market, lousy passenger morality, and the ongoing lousy publicity.</w:t>
      </w:r>
      <w:ins w:id="71" w:author="Cook, Gerald N." w:date="2021-05-31T10:38:00Z">
        <w:r w:rsidR="00A83992">
          <w:t xml:space="preserve"> Previously </w:t>
        </w:r>
        <w:proofErr w:type="gramStart"/>
        <w:r w:rsidR="00A83992">
          <w:t xml:space="preserve">stated </w:t>
        </w:r>
      </w:ins>
      <w:r w:rsidR="004A60F8" w:rsidRPr="00C66F0E">
        <w:t xml:space="preserve"> This</w:t>
      </w:r>
      <w:proofErr w:type="gramEnd"/>
      <w:r w:rsidR="004A60F8" w:rsidRPr="00C66F0E">
        <w:t xml:space="preserve"> paper aims to monitor how </w:t>
      </w:r>
      <w:r w:rsidR="004A60F8" w:rsidRPr="00C66F0E">
        <w:rPr>
          <w:bCs/>
        </w:rPr>
        <w:t>Covid 19 has dramatically impacted the demand and supply of domestic flights in ways such as the reduced demand from the customers and the decreased supply to the available customers, mainly due to the set traveling restrictions and regulations.</w:t>
      </w:r>
      <w:r w:rsidR="004A60F8" w:rsidRPr="00C66F0E">
        <w:t xml:space="preserve"> </w:t>
      </w:r>
      <w:ins w:id="72" w:author="Cook, Gerald N." w:date="2021-05-31T10:38:00Z">
        <w:r w:rsidR="00A83992">
          <w:t>This the objective of</w:t>
        </w:r>
      </w:ins>
      <w:ins w:id="73" w:author="Cook, Gerald N." w:date="2021-05-31T10:39:00Z">
        <w:r w:rsidR="00A83992">
          <w:t xml:space="preserve"> the paper.  State it once in the introduction.  </w:t>
        </w:r>
      </w:ins>
      <w:r w:rsidR="004A60F8" w:rsidRPr="00C66F0E">
        <w:rPr>
          <w:bCs/>
        </w:rPr>
        <w:t>On both the supply as well as demand sides, there has been an impact. Calculating the implications on demand-side passenger counts demonstrates this</w:t>
      </w:r>
      <w:r w:rsidRPr="00C66F0E">
        <w:rPr>
          <w:bCs/>
        </w:rPr>
        <w:t xml:space="preserve">. The airports can acquire profits due to the cargo flights and, therefore, cater to some of their expenses. </w:t>
      </w:r>
    </w:p>
    <w:p w14:paraId="506761C0" w14:textId="70E9B3BD" w:rsidR="00A83992" w:rsidRPr="00C66F0E" w:rsidRDefault="00A83992" w:rsidP="00F31A2C">
      <w:pPr>
        <w:pStyle w:val="NormalWeb"/>
        <w:spacing w:line="480" w:lineRule="auto"/>
        <w:ind w:firstLine="720"/>
        <w:jc w:val="both"/>
        <w:rPr>
          <w:bCs/>
        </w:rPr>
      </w:pPr>
      <w:ins w:id="74" w:author="Cook, Gerald N." w:date="2021-05-31T10:39:00Z">
        <w:r>
          <w:rPr>
            <w:bCs/>
          </w:rPr>
          <w:t xml:space="preserve">As feared, there is no economic analysis.  There are many statements about supply and demand, but </w:t>
        </w:r>
      </w:ins>
      <w:ins w:id="75" w:author="Cook, Gerald N." w:date="2021-05-31T10:40:00Z">
        <w:r>
          <w:rPr>
            <w:bCs/>
          </w:rPr>
          <w:t xml:space="preserve">there is no </w:t>
        </w:r>
      </w:ins>
      <w:ins w:id="76" w:author="Cook, Gerald N." w:date="2021-05-31T11:17:00Z">
        <w:r w:rsidR="00DA42EA">
          <w:rPr>
            <w:bCs/>
          </w:rPr>
          <w:t xml:space="preserve">theoretical </w:t>
        </w:r>
      </w:ins>
      <w:ins w:id="77" w:author="Cook, Gerald N." w:date="2021-05-31T10:40:00Z">
        <w:r>
          <w:rPr>
            <w:bCs/>
          </w:rPr>
          <w:t>analysis.  You must identify the factors that affect demand and those that affect supply.  Then show the shifts in both</w:t>
        </w:r>
        <w:r w:rsidR="00DA42EA">
          <w:rPr>
            <w:bCs/>
          </w:rPr>
          <w:t xml:space="preserve"> curves and the new equilibrium</w:t>
        </w:r>
      </w:ins>
      <w:ins w:id="78" w:author="Cook, Gerald N." w:date="2021-05-31T11:17:00Z">
        <w:r w:rsidR="00DA42EA">
          <w:rPr>
            <w:bCs/>
          </w:rPr>
          <w:t xml:space="preserve"> with a graphical illustration.</w:t>
        </w:r>
      </w:ins>
      <w:ins w:id="79" w:author="Cook, Gerald N." w:date="2021-05-31T10:40:00Z">
        <w:r>
          <w:rPr>
            <w:bCs/>
          </w:rPr>
          <w:t xml:space="preserve">  Price and quan</w:t>
        </w:r>
      </w:ins>
      <w:ins w:id="80" w:author="Cook, Gerald N." w:date="2021-05-31T10:41:00Z">
        <w:r>
          <w:rPr>
            <w:bCs/>
          </w:rPr>
          <w:t xml:space="preserve">tity will both fall.  The paper previously stated that price will rise.  This is contrary to what the analysis will show and is, in fact, incorrect.  </w:t>
        </w:r>
      </w:ins>
    </w:p>
    <w:p w14:paraId="5EF497F0" w14:textId="77777777" w:rsidR="00E9182E" w:rsidRPr="00C66F0E" w:rsidRDefault="00DB37BE" w:rsidP="00E9182E">
      <w:pPr>
        <w:pStyle w:val="NormalWeb"/>
        <w:spacing w:line="480" w:lineRule="auto"/>
        <w:jc w:val="both"/>
        <w:rPr>
          <w:bCs/>
        </w:rPr>
      </w:pPr>
      <w:r w:rsidRPr="00C66F0E">
        <w:rPr>
          <w:noProof/>
        </w:rPr>
        <w:lastRenderedPageBreak/>
        <w:drawing>
          <wp:inline distT="0" distB="0" distL="0" distR="0" wp14:anchorId="7C4D0A6E" wp14:editId="32961E77">
            <wp:extent cx="5943600" cy="2716530"/>
            <wp:effectExtent l="0" t="0" r="0" b="762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7"/>
                    <a:stretch>
                      <a:fillRect/>
                    </a:stretch>
                  </pic:blipFill>
                  <pic:spPr>
                    <a:xfrm>
                      <a:off x="0" y="0"/>
                      <a:ext cx="5943600" cy="2716530"/>
                    </a:xfrm>
                    <a:prstGeom prst="rect">
                      <a:avLst/>
                    </a:prstGeom>
                  </pic:spPr>
                </pic:pic>
              </a:graphicData>
            </a:graphic>
          </wp:inline>
        </w:drawing>
      </w:r>
    </w:p>
    <w:p w14:paraId="2376F225" w14:textId="18660DC2" w:rsidR="009B4C96" w:rsidRPr="009B4C96" w:rsidRDefault="009B4C96">
      <w:pPr>
        <w:pStyle w:val="NormalWeb"/>
        <w:spacing w:line="480" w:lineRule="auto"/>
        <w:ind w:firstLine="720"/>
        <w:rPr>
          <w:ins w:id="81" w:author="Cook, Gerald N." w:date="2021-05-31T10:58:00Z"/>
          <w:rPrChange w:id="82" w:author="Cook, Gerald N." w:date="2021-05-31T10:58:00Z">
            <w:rPr>
              <w:ins w:id="83" w:author="Cook, Gerald N." w:date="2021-05-31T10:58:00Z"/>
              <w:b/>
            </w:rPr>
          </w:rPrChange>
        </w:rPr>
        <w:pPrChange w:id="84" w:author="Cook, Gerald N." w:date="2021-05-31T10:58:00Z">
          <w:pPr>
            <w:pStyle w:val="NormalWeb"/>
            <w:spacing w:line="480" w:lineRule="auto"/>
            <w:ind w:firstLine="720"/>
            <w:jc w:val="center"/>
          </w:pPr>
        </w:pPrChange>
      </w:pPr>
      <w:ins w:id="85" w:author="Cook, Gerald N." w:date="2021-05-31T10:58:00Z">
        <w:r>
          <w:t>This is a good display of flights although it</w:t>
        </w:r>
      </w:ins>
      <w:ins w:id="86" w:author="Cook, Gerald N." w:date="2021-05-31T10:59:00Z">
        <w:r>
          <w:t xml:space="preserve">’s no longer current.  </w:t>
        </w:r>
        <w:r w:rsidR="00052192">
          <w:t>But where are these flights.  Worldwide, the US?  This figure is a display of data, that</w:t>
        </w:r>
      </w:ins>
      <w:ins w:id="87" w:author="Cook, Gerald N." w:date="2021-05-31T11:00:00Z">
        <w:r w:rsidR="00052192">
          <w:t xml:space="preserve">’s not theory.  </w:t>
        </w:r>
      </w:ins>
    </w:p>
    <w:p w14:paraId="6875C041" w14:textId="1B2988EF" w:rsidR="00F31A2C" w:rsidRPr="00C66F0E" w:rsidRDefault="00DB37BE" w:rsidP="00F31A2C">
      <w:pPr>
        <w:pStyle w:val="NormalWeb"/>
        <w:spacing w:line="480" w:lineRule="auto"/>
        <w:ind w:firstLine="720"/>
        <w:jc w:val="center"/>
        <w:rPr>
          <w:b/>
        </w:rPr>
      </w:pPr>
      <w:r w:rsidRPr="00C66F0E">
        <w:rPr>
          <w:b/>
        </w:rPr>
        <w:t>Conclusion</w:t>
      </w:r>
    </w:p>
    <w:p w14:paraId="085D774D" w14:textId="62900EBF" w:rsidR="00F31A2C" w:rsidRDefault="00DB37BE" w:rsidP="00F31A2C">
      <w:pPr>
        <w:pStyle w:val="NormalWeb"/>
        <w:spacing w:line="480" w:lineRule="auto"/>
        <w:ind w:firstLine="720"/>
        <w:jc w:val="both"/>
        <w:rPr>
          <w:ins w:id="88" w:author="Cook, Gerald N." w:date="2021-05-31T10:46:00Z"/>
          <w:bCs/>
        </w:rPr>
      </w:pPr>
      <w:r w:rsidRPr="00C66F0E">
        <w:rPr>
          <w:bCs/>
        </w:rPr>
        <w:t>Finally, COVID-19 is a major pandemic that requires immediate action. Governments have devised policies to protect their citizens, some of which include a complete lockdown and the donning of protective masks.</w:t>
      </w:r>
      <w:r w:rsidR="004A60F8" w:rsidRPr="00C66F0E">
        <w:rPr>
          <w:bCs/>
        </w:rPr>
        <w:t xml:space="preserve"> Moreover, covid 19 has resulted in a decrease in the number of available domestic flights. To curb the spread of the Covid 19 disease, many people are discouraged from making regular flights.</w:t>
      </w:r>
      <w:r w:rsidR="00E9182E" w:rsidRPr="00C66F0E">
        <w:t xml:space="preserve"> </w:t>
      </w:r>
      <w:ins w:id="89" w:author="Cook, Gerald N." w:date="2021-05-31T10:42:00Z">
        <w:r w:rsidR="00A83992">
          <w:t>People chose not to fly on for several reasons: 1) a fear of becoming infected at the airport and on flights, 2) The CDC recommended against non-es</w:t>
        </w:r>
      </w:ins>
      <w:ins w:id="90" w:author="Cook, Gerald N." w:date="2021-05-31T10:43:00Z">
        <w:r w:rsidR="00A83992">
          <w:t xml:space="preserve">sential travel, 3) firms canceled most business travel, and 4) many leisure destinations such as Disney were closed. </w:t>
        </w:r>
      </w:ins>
      <w:ins w:id="91" w:author="Cook, Gerald N." w:date="2021-05-31T10:44:00Z">
        <w:r w:rsidR="00A83992">
          <w:t xml:space="preserve">These are factors that affect the demand curve.  </w:t>
        </w:r>
      </w:ins>
      <w:ins w:id="92" w:author="Cook, Gerald N." w:date="2021-05-31T10:43:00Z">
        <w:r w:rsidR="00A83992">
          <w:t xml:space="preserve"> </w:t>
        </w:r>
      </w:ins>
      <w:r w:rsidR="00E9182E" w:rsidRPr="00C66F0E">
        <w:rPr>
          <w:bCs/>
        </w:rPr>
        <w:t>Changes in domestic airline behavior in response to the COVID 19 crises travel restrictions and the ensuing economic crisis resulted in a significant drop in demand for airline services.</w:t>
      </w:r>
      <w:r w:rsidRPr="00C66F0E">
        <w:rPr>
          <w:bCs/>
        </w:rPr>
        <w:t xml:space="preserve"> </w:t>
      </w:r>
      <w:ins w:id="93" w:author="Cook, Gerald N." w:date="2021-05-31T10:44:00Z">
        <w:r w:rsidR="00A83992">
          <w:rPr>
            <w:bCs/>
          </w:rPr>
          <w:t xml:space="preserve">Airline behavior (I don’t know what </w:t>
        </w:r>
      </w:ins>
      <w:ins w:id="94" w:author="Cook, Gerald N." w:date="2021-05-31T10:45:00Z">
        <w:r w:rsidR="00A83992">
          <w:rPr>
            <w:bCs/>
          </w:rPr>
          <w:t xml:space="preserve">this is) </w:t>
        </w:r>
      </w:ins>
      <w:ins w:id="95" w:author="Cook, Gerald N." w:date="2021-05-31T11:18:00Z">
        <w:r w:rsidR="00DA42EA">
          <w:rPr>
            <w:bCs/>
          </w:rPr>
          <w:t>affects</w:t>
        </w:r>
      </w:ins>
      <w:ins w:id="96" w:author="Cook, Gerald N." w:date="2021-05-31T10:45:00Z">
        <w:r w:rsidR="00A83992">
          <w:rPr>
            <w:bCs/>
          </w:rPr>
          <w:t xml:space="preserve"> the supply curve, not demand.  </w:t>
        </w:r>
      </w:ins>
      <w:r w:rsidRPr="00C66F0E">
        <w:rPr>
          <w:bCs/>
        </w:rPr>
        <w:t xml:space="preserve">Some countries, such as India, have ceased stamping </w:t>
      </w:r>
      <w:r w:rsidRPr="00C66F0E">
        <w:rPr>
          <w:bCs/>
        </w:rPr>
        <w:lastRenderedPageBreak/>
        <w:t>passports due to health and safety concerns.</w:t>
      </w:r>
      <w:r w:rsidRPr="00C66F0E">
        <w:t xml:space="preserve"> </w:t>
      </w:r>
      <w:r w:rsidRPr="00C66F0E">
        <w:rPr>
          <w:bCs/>
        </w:rPr>
        <w:t xml:space="preserve">Domestic flights have been impacted by Covid 19, which has influenced demand and the supply for domestic </w:t>
      </w:r>
      <w:r w:rsidR="00E9182E" w:rsidRPr="00C66F0E">
        <w:rPr>
          <w:bCs/>
        </w:rPr>
        <w:t xml:space="preserve">flights. </w:t>
      </w:r>
      <w:ins w:id="97" w:author="Cook, Gerald N." w:date="2021-05-31T10:45:00Z">
        <w:r w:rsidR="00A83992">
          <w:rPr>
            <w:bCs/>
          </w:rPr>
          <w:t xml:space="preserve">Yes, that’s what you need to show.  </w:t>
        </w:r>
      </w:ins>
      <w:r w:rsidR="00E9182E" w:rsidRPr="00C66F0E">
        <w:rPr>
          <w:bCs/>
        </w:rPr>
        <w:t>To wide up,</w:t>
      </w:r>
      <w:r w:rsidR="00E9182E" w:rsidRPr="00C66F0E">
        <w:t xml:space="preserve"> </w:t>
      </w:r>
      <w:r w:rsidR="00E9182E" w:rsidRPr="00C66F0E">
        <w:rPr>
          <w:bCs/>
        </w:rPr>
        <w:t>Covid 19 has had a significant impact on the demand and also the supply of domestic flights, resulting in lower demand from customers and lower supply to available customers, owing to the imposed limits and rules.</w:t>
      </w:r>
      <w:r w:rsidR="00C9625E" w:rsidRPr="00C66F0E">
        <w:t xml:space="preserve"> </w:t>
      </w:r>
      <w:ins w:id="98" w:author="Cook, Gerald N." w:date="2021-05-31T10:45:00Z">
        <w:r w:rsidR="00A83992">
          <w:t xml:space="preserve">There is no mention here of federal subsidies which affect the </w:t>
        </w:r>
      </w:ins>
      <w:ins w:id="99" w:author="Cook, Gerald N." w:date="2021-05-31T10:46:00Z">
        <w:r w:rsidR="00A83992">
          <w:t xml:space="preserve">supply curve.  </w:t>
        </w:r>
      </w:ins>
      <w:r w:rsidR="00C9625E" w:rsidRPr="00C66F0E">
        <w:rPr>
          <w:bCs/>
        </w:rPr>
        <w:t>The establishment of social distance barriers is one of the innovative and creative ideas implemented to combat the epidemic. These are designed to keep passengers safe from one another on planes, lowering the risk of disease transmission. To mitigate the effects of COVID-</w:t>
      </w:r>
      <w:proofErr w:type="gramStart"/>
      <w:r w:rsidR="00C9625E" w:rsidRPr="00C66F0E">
        <w:rPr>
          <w:bCs/>
        </w:rPr>
        <w:t>19  on</w:t>
      </w:r>
      <w:proofErr w:type="gramEnd"/>
      <w:r w:rsidR="00C9625E" w:rsidRPr="00C66F0E">
        <w:rPr>
          <w:bCs/>
        </w:rPr>
        <w:t xml:space="preserve"> the passengers' airline, the domestic airline organization will take additional innovative steps, such as increasing the influx of plane cargo.</w:t>
      </w:r>
    </w:p>
    <w:p w14:paraId="453715D8" w14:textId="50BF5708" w:rsidR="00A83992" w:rsidRDefault="00A83992" w:rsidP="00A83992">
      <w:pPr>
        <w:pStyle w:val="NormalWeb"/>
        <w:spacing w:line="480" w:lineRule="auto"/>
        <w:ind w:firstLine="720"/>
        <w:jc w:val="both"/>
        <w:rPr>
          <w:ins w:id="100" w:author="Cook, Gerald N." w:date="2021-05-31T10:49:00Z"/>
          <w:bCs/>
        </w:rPr>
      </w:pPr>
      <w:ins w:id="101" w:author="Cook, Gerald N." w:date="2021-05-31T10:46:00Z">
        <w:r w:rsidRPr="00A83992">
          <w:rPr>
            <w:bCs/>
          </w:rPr>
          <w:t>The objective of the term paper is to analyze the chosen topic using the microeconomic theory presented in Arnold.</w:t>
        </w:r>
        <w:r>
          <w:rPr>
            <w:bCs/>
          </w:rPr>
          <w:t xml:space="preserve">  To meet this objective, the paper must first describe the </w:t>
        </w:r>
      </w:ins>
      <w:ins w:id="102" w:author="Cook, Gerald N." w:date="2021-05-31T10:47:00Z">
        <w:r>
          <w:rPr>
            <w:bCs/>
          </w:rPr>
          <w:t>effects of COVID on the airline industry.  The paper has most of this information, but it is poorly organized</w:t>
        </w:r>
      </w:ins>
      <w:ins w:id="103" w:author="Cook, Gerald N." w:date="2021-05-31T11:18:00Z">
        <w:r w:rsidR="00DA42EA">
          <w:rPr>
            <w:bCs/>
          </w:rPr>
          <w:t>,</w:t>
        </w:r>
      </w:ins>
      <w:ins w:id="104" w:author="Cook, Gerald N." w:date="2021-05-31T10:47:00Z">
        <w:r>
          <w:rPr>
            <w:bCs/>
          </w:rPr>
          <w:t xml:space="preserve"> often redundant</w:t>
        </w:r>
      </w:ins>
      <w:ins w:id="105" w:author="Cook, Gerald N." w:date="2021-05-31T11:18:00Z">
        <w:r w:rsidR="00DA42EA">
          <w:rPr>
            <w:bCs/>
          </w:rPr>
          <w:t>, and not current</w:t>
        </w:r>
      </w:ins>
      <w:ins w:id="106" w:author="Cook, Gerald N." w:date="2021-05-31T10:47:00Z">
        <w:r>
          <w:rPr>
            <w:bCs/>
          </w:rPr>
          <w:t xml:space="preserve">.  There </w:t>
        </w:r>
      </w:ins>
      <w:ins w:id="107" w:author="Cook, Gerald N." w:date="2021-05-31T10:48:00Z">
        <w:r>
          <w:rPr>
            <w:bCs/>
          </w:rPr>
          <w:t xml:space="preserve">are several factual errors.  </w:t>
        </w:r>
      </w:ins>
    </w:p>
    <w:p w14:paraId="4C43C752" w14:textId="05EFFD68" w:rsidR="009B4C96" w:rsidRDefault="00DA42EA" w:rsidP="00A83992">
      <w:pPr>
        <w:pStyle w:val="NormalWeb"/>
        <w:spacing w:line="480" w:lineRule="auto"/>
        <w:ind w:firstLine="720"/>
        <w:jc w:val="both"/>
        <w:rPr>
          <w:ins w:id="108" w:author="Cook, Gerald N." w:date="2021-05-31T10:54:00Z"/>
          <w:bCs/>
        </w:rPr>
      </w:pPr>
      <w:ins w:id="109" w:author="Cook, Gerald N." w:date="2021-05-31T11:19:00Z">
        <w:r>
          <w:rPr>
            <w:bCs/>
          </w:rPr>
          <w:t xml:space="preserve">Having covered </w:t>
        </w:r>
      </w:ins>
      <w:ins w:id="110" w:author="Cook, Gerald N." w:date="2021-05-31T10:49:00Z">
        <w:r w:rsidR="009B4C96">
          <w:rPr>
            <w:bCs/>
          </w:rPr>
          <w:t>the impact of COVID on the airl</w:t>
        </w:r>
      </w:ins>
      <w:ins w:id="111" w:author="Cook, Gerald N." w:date="2021-05-31T10:50:00Z">
        <w:r w:rsidR="009B4C96">
          <w:rPr>
            <w:bCs/>
          </w:rPr>
          <w:t>ine industry, the paper must analyze the industry using microeconomic theory.  This must be the heart of the paper.  Both the demand and supply curves have shifte</w:t>
        </w:r>
      </w:ins>
      <w:ins w:id="112" w:author="Cook, Gerald N." w:date="2021-05-31T10:51:00Z">
        <w:r w:rsidR="009B4C96">
          <w:rPr>
            <w:bCs/>
          </w:rPr>
          <w:t>d.  The demand curve initially fell to near zero.  In the US and elsewhere, governments feared a total collapse of the airline industry, so various subs</w:t>
        </w:r>
      </w:ins>
      <w:ins w:id="113" w:author="Cook, Gerald N." w:date="2021-05-31T10:52:00Z">
        <w:r w:rsidR="009B4C96">
          <w:rPr>
            <w:bCs/>
          </w:rPr>
          <w:t>idies were provided.  In the US, these totaled some $48 billion.  The US also required continued service to destinations that would have otherwise been dropped.  Th</w:t>
        </w:r>
      </w:ins>
      <w:ins w:id="114" w:author="Cook, Gerald N." w:date="2021-05-31T10:53:00Z">
        <w:r w:rsidR="009B4C96">
          <w:rPr>
            <w:bCs/>
          </w:rPr>
          <w:t xml:space="preserve">ese subsidies shifted the supply curve right.  You need to show this graphically and state the predictions for price and quantity.  Data </w:t>
        </w:r>
      </w:ins>
      <w:ins w:id="115" w:author="Cook, Gerald N." w:date="2021-05-31T10:54:00Z">
        <w:r w:rsidR="009B4C96">
          <w:rPr>
            <w:bCs/>
          </w:rPr>
          <w:t xml:space="preserve">on price and quantity should be presented.  You will find that the data support the analysis.  </w:t>
        </w:r>
      </w:ins>
      <w:ins w:id="116" w:author="Cook, Gerald N." w:date="2021-05-31T11:01:00Z">
        <w:r w:rsidR="00052192">
          <w:rPr>
            <w:bCs/>
          </w:rPr>
          <w:t xml:space="preserve">References from the financial </w:t>
        </w:r>
        <w:r w:rsidR="00052192">
          <w:rPr>
            <w:bCs/>
          </w:rPr>
          <w:lastRenderedPageBreak/>
          <w:t>press would be helpful.  Current airline dat</w:t>
        </w:r>
      </w:ins>
      <w:ins w:id="117" w:author="Cook, Gerald N." w:date="2021-05-31T11:02:00Z">
        <w:r w:rsidR="00052192">
          <w:rPr>
            <w:bCs/>
          </w:rPr>
          <w:t>a are available from many sources.  Airline</w:t>
        </w:r>
      </w:ins>
      <w:ins w:id="118" w:author="Cook, Gerald N." w:date="2021-05-31T11:20:00Z">
        <w:r>
          <w:rPr>
            <w:bCs/>
          </w:rPr>
          <w:t>s</w:t>
        </w:r>
      </w:ins>
      <w:ins w:id="119" w:author="Cook, Gerald N." w:date="2021-05-31T11:02:00Z">
        <w:r w:rsidR="00052192">
          <w:rPr>
            <w:bCs/>
          </w:rPr>
          <w:t xml:space="preserve"> for America is a good source for US airlines.  </w:t>
        </w:r>
      </w:ins>
      <w:ins w:id="120" w:author="Cook, Gerald N." w:date="2021-05-31T11:20:00Z">
        <w:r>
          <w:rPr>
            <w:bCs/>
          </w:rPr>
          <w:t xml:space="preserve">Search for A4A, then find the Data pages.  </w:t>
        </w:r>
      </w:ins>
    </w:p>
    <w:p w14:paraId="3297CF32" w14:textId="285FD874" w:rsidR="00052192" w:rsidRPr="00A83992" w:rsidRDefault="009B4C96" w:rsidP="00A83992">
      <w:pPr>
        <w:pStyle w:val="NormalWeb"/>
        <w:spacing w:line="480" w:lineRule="auto"/>
        <w:ind w:firstLine="720"/>
        <w:jc w:val="both"/>
        <w:rPr>
          <w:bCs/>
        </w:rPr>
      </w:pPr>
      <w:ins w:id="121" w:author="Cook, Gerald N." w:date="2021-05-31T10:54:00Z">
        <w:r>
          <w:rPr>
            <w:bCs/>
          </w:rPr>
          <w:t>The paper needs a logical organiza</w:t>
        </w:r>
      </w:ins>
      <w:ins w:id="122" w:author="Cook, Gerald N." w:date="2021-05-31T10:55:00Z">
        <w:r>
          <w:rPr>
            <w:bCs/>
          </w:rPr>
          <w:t>tion.  After the introduction, under a descriptive heading, you might first explain the factors that shifted demand.  Next, under anot</w:t>
        </w:r>
      </w:ins>
      <w:ins w:id="123" w:author="Cook, Gerald N." w:date="2021-05-31T10:56:00Z">
        <w:r>
          <w:rPr>
            <w:bCs/>
          </w:rPr>
          <w:t xml:space="preserve">her heading, explain the shifts in supply.  Both of these would be easier if you restrict the paper to US domestic flights.  The microeconomic analysis would follow.  </w:t>
        </w:r>
      </w:ins>
    </w:p>
    <w:p w14:paraId="04B677DA" w14:textId="6F4A3E57" w:rsidR="008B2391" w:rsidRDefault="00D153AC" w:rsidP="00607DB3">
      <w:pPr>
        <w:pStyle w:val="NormalWeb"/>
        <w:spacing w:line="480" w:lineRule="auto"/>
        <w:ind w:firstLine="720"/>
        <w:rPr>
          <w:ins w:id="124" w:author="Cook, Gerald N." w:date="2021-05-31T10:12:00Z"/>
          <w:bCs/>
        </w:rPr>
      </w:pPr>
      <w:ins w:id="125" w:author="Cook, Gerald N." w:date="2021-05-31T10:08:00Z">
        <w:r w:rsidRPr="00D153AC">
          <w:rPr>
            <w:bCs/>
          </w:rPr>
          <w:t xml:space="preserve">Section headings are standard in academic papers and common in business documents as well.  Each major section of the paper is delineated with a descriptive heading that alerts the reader to the content that follows.  Headings are often drawn directly from the outline of the paper.  Headings in APA format are required for the term paper.  </w:t>
        </w:r>
      </w:ins>
    </w:p>
    <w:p w14:paraId="0E4670F1" w14:textId="0C5CD612" w:rsidR="00D153AC" w:rsidRDefault="00D153AC" w:rsidP="00607DB3">
      <w:pPr>
        <w:pStyle w:val="NormalWeb"/>
        <w:spacing w:line="480" w:lineRule="auto"/>
        <w:ind w:firstLine="720"/>
        <w:rPr>
          <w:ins w:id="126" w:author="Cook, Gerald N." w:date="2021-05-31T11:03:00Z"/>
          <w:bCs/>
        </w:rPr>
      </w:pPr>
      <w:ins w:id="127" w:author="Cook, Gerald N." w:date="2021-05-31T10:12:00Z">
        <w:r>
          <w:rPr>
            <w:bCs/>
          </w:rPr>
          <w:t xml:space="preserve">The references deviate from APA format.  The publication is often missing.  I corrected a few below.  </w:t>
        </w:r>
      </w:ins>
    </w:p>
    <w:tbl>
      <w:tblPr>
        <w:tblW w:w="6740" w:type="dxa"/>
        <w:tblLook w:val="04A0" w:firstRow="1" w:lastRow="0" w:firstColumn="1" w:lastColumn="0" w:noHBand="0" w:noVBand="1"/>
      </w:tblPr>
      <w:tblGrid>
        <w:gridCol w:w="4820"/>
        <w:gridCol w:w="883"/>
        <w:gridCol w:w="772"/>
        <w:gridCol w:w="960"/>
      </w:tblGrid>
      <w:tr w:rsidR="00052192" w:rsidRPr="00052192" w14:paraId="3B5D58A6" w14:textId="77777777" w:rsidTr="00052192">
        <w:trPr>
          <w:trHeight w:val="252"/>
          <w:ins w:id="128" w:author="Cook, Gerald N." w:date="2021-05-31T11:03:00Z"/>
        </w:trPr>
        <w:tc>
          <w:tcPr>
            <w:tcW w:w="5780" w:type="dxa"/>
            <w:gridSpan w:val="3"/>
            <w:tcBorders>
              <w:top w:val="nil"/>
              <w:left w:val="nil"/>
              <w:bottom w:val="nil"/>
              <w:right w:val="nil"/>
            </w:tcBorders>
            <w:shd w:val="clear" w:color="auto" w:fill="auto"/>
            <w:noWrap/>
            <w:vAlign w:val="bottom"/>
            <w:hideMark/>
          </w:tcPr>
          <w:p w14:paraId="2FE5D14B" w14:textId="77777777" w:rsidR="00052192" w:rsidRPr="00052192" w:rsidRDefault="00052192" w:rsidP="00052192">
            <w:pPr>
              <w:spacing w:after="0" w:line="240" w:lineRule="auto"/>
              <w:jc w:val="center"/>
              <w:rPr>
                <w:ins w:id="129" w:author="Cook, Gerald N." w:date="2021-05-31T11:03:00Z"/>
                <w:rFonts w:ascii="Arial" w:hAnsi="Arial" w:cs="Arial"/>
                <w:sz w:val="20"/>
                <w:szCs w:val="20"/>
              </w:rPr>
            </w:pPr>
            <w:ins w:id="130" w:author="Cook, Gerald N." w:date="2021-05-31T11:03:00Z">
              <w:r w:rsidRPr="00052192">
                <w:rPr>
                  <w:rFonts w:ascii="Arial" w:hAnsi="Arial" w:cs="Arial"/>
                  <w:sz w:val="20"/>
                  <w:szCs w:val="20"/>
                </w:rPr>
                <w:t xml:space="preserve">Term Paper Grade </w:t>
              </w:r>
            </w:ins>
          </w:p>
        </w:tc>
        <w:tc>
          <w:tcPr>
            <w:tcW w:w="960" w:type="dxa"/>
            <w:tcBorders>
              <w:top w:val="nil"/>
              <w:left w:val="nil"/>
              <w:bottom w:val="nil"/>
              <w:right w:val="nil"/>
            </w:tcBorders>
            <w:shd w:val="clear" w:color="auto" w:fill="auto"/>
            <w:noWrap/>
            <w:vAlign w:val="bottom"/>
            <w:hideMark/>
          </w:tcPr>
          <w:p w14:paraId="1E9B000B" w14:textId="77777777" w:rsidR="00052192" w:rsidRPr="00052192" w:rsidRDefault="00052192" w:rsidP="00052192">
            <w:pPr>
              <w:spacing w:after="0" w:line="240" w:lineRule="auto"/>
              <w:jc w:val="center"/>
              <w:rPr>
                <w:ins w:id="131" w:author="Cook, Gerald N." w:date="2021-05-31T11:03:00Z"/>
                <w:rFonts w:ascii="Arial" w:hAnsi="Arial" w:cs="Arial"/>
                <w:sz w:val="20"/>
                <w:szCs w:val="20"/>
              </w:rPr>
            </w:pPr>
          </w:p>
        </w:tc>
      </w:tr>
      <w:tr w:rsidR="00052192" w:rsidRPr="00052192" w14:paraId="4D55C60E" w14:textId="77777777" w:rsidTr="00052192">
        <w:trPr>
          <w:trHeight w:val="252"/>
          <w:ins w:id="132" w:author="Cook, Gerald N." w:date="2021-05-31T11:03:00Z"/>
        </w:trPr>
        <w:tc>
          <w:tcPr>
            <w:tcW w:w="4820" w:type="dxa"/>
            <w:tcBorders>
              <w:top w:val="single" w:sz="8" w:space="0" w:color="auto"/>
              <w:left w:val="single" w:sz="8" w:space="0" w:color="auto"/>
              <w:bottom w:val="single" w:sz="8" w:space="0" w:color="auto"/>
              <w:right w:val="nil"/>
            </w:tcBorders>
            <w:shd w:val="clear" w:color="auto" w:fill="auto"/>
            <w:noWrap/>
            <w:vAlign w:val="bottom"/>
            <w:hideMark/>
          </w:tcPr>
          <w:p w14:paraId="071EAA0E" w14:textId="77777777" w:rsidR="00052192" w:rsidRPr="00052192" w:rsidRDefault="00052192" w:rsidP="00052192">
            <w:pPr>
              <w:spacing w:after="0" w:line="240" w:lineRule="auto"/>
              <w:jc w:val="center"/>
              <w:rPr>
                <w:ins w:id="133" w:author="Cook, Gerald N." w:date="2021-05-31T11:03:00Z"/>
                <w:rFonts w:ascii="Arial" w:hAnsi="Arial" w:cs="Arial"/>
                <w:b/>
                <w:bCs/>
                <w:sz w:val="20"/>
                <w:szCs w:val="20"/>
              </w:rPr>
            </w:pPr>
            <w:ins w:id="134" w:author="Cook, Gerald N." w:date="2021-05-31T11:03:00Z">
              <w:r w:rsidRPr="00052192">
                <w:rPr>
                  <w:rFonts w:ascii="Arial" w:hAnsi="Arial" w:cs="Arial"/>
                  <w:b/>
                  <w:bCs/>
                  <w:sz w:val="20"/>
                  <w:szCs w:val="20"/>
                </w:rPr>
                <w:t xml:space="preserve">Attribute </w:t>
              </w:r>
            </w:ins>
          </w:p>
        </w:tc>
        <w:tc>
          <w:tcPr>
            <w:tcW w:w="480" w:type="dxa"/>
            <w:tcBorders>
              <w:top w:val="single" w:sz="8" w:space="0" w:color="auto"/>
              <w:left w:val="nil"/>
              <w:bottom w:val="single" w:sz="8" w:space="0" w:color="auto"/>
              <w:right w:val="nil"/>
            </w:tcBorders>
            <w:shd w:val="clear" w:color="auto" w:fill="auto"/>
            <w:noWrap/>
            <w:vAlign w:val="bottom"/>
            <w:hideMark/>
          </w:tcPr>
          <w:p w14:paraId="3E6E9515" w14:textId="77777777" w:rsidR="00052192" w:rsidRPr="00052192" w:rsidRDefault="00052192" w:rsidP="00052192">
            <w:pPr>
              <w:spacing w:after="0" w:line="240" w:lineRule="auto"/>
              <w:jc w:val="center"/>
              <w:rPr>
                <w:ins w:id="135" w:author="Cook, Gerald N." w:date="2021-05-31T11:03:00Z"/>
                <w:rFonts w:ascii="Arial" w:hAnsi="Arial" w:cs="Arial"/>
                <w:b/>
                <w:bCs/>
                <w:sz w:val="20"/>
                <w:szCs w:val="20"/>
              </w:rPr>
            </w:pPr>
            <w:ins w:id="136" w:author="Cook, Gerald N." w:date="2021-05-31T11:03:00Z">
              <w:r w:rsidRPr="00052192">
                <w:rPr>
                  <w:rFonts w:ascii="Arial" w:hAnsi="Arial" w:cs="Arial"/>
                  <w:b/>
                  <w:bCs/>
                  <w:sz w:val="20"/>
                  <w:szCs w:val="20"/>
                </w:rPr>
                <w:t>Weight</w:t>
              </w:r>
            </w:ins>
          </w:p>
        </w:tc>
        <w:tc>
          <w:tcPr>
            <w:tcW w:w="480" w:type="dxa"/>
            <w:tcBorders>
              <w:top w:val="single" w:sz="8" w:space="0" w:color="auto"/>
              <w:left w:val="nil"/>
              <w:bottom w:val="single" w:sz="8" w:space="0" w:color="auto"/>
              <w:right w:val="single" w:sz="8" w:space="0" w:color="auto"/>
            </w:tcBorders>
            <w:shd w:val="clear" w:color="auto" w:fill="auto"/>
            <w:noWrap/>
            <w:vAlign w:val="bottom"/>
            <w:hideMark/>
          </w:tcPr>
          <w:p w14:paraId="335A10BC" w14:textId="77777777" w:rsidR="00052192" w:rsidRPr="00052192" w:rsidRDefault="00052192" w:rsidP="00052192">
            <w:pPr>
              <w:spacing w:after="0" w:line="240" w:lineRule="auto"/>
              <w:jc w:val="center"/>
              <w:rPr>
                <w:ins w:id="137" w:author="Cook, Gerald N." w:date="2021-05-31T11:03:00Z"/>
                <w:rFonts w:ascii="Arial" w:hAnsi="Arial" w:cs="Arial"/>
                <w:b/>
                <w:bCs/>
                <w:sz w:val="20"/>
                <w:szCs w:val="20"/>
              </w:rPr>
            </w:pPr>
            <w:ins w:id="138" w:author="Cook, Gerald N." w:date="2021-05-31T11:03:00Z">
              <w:r w:rsidRPr="00052192">
                <w:rPr>
                  <w:rFonts w:ascii="Arial" w:hAnsi="Arial" w:cs="Arial"/>
                  <w:b/>
                  <w:bCs/>
                  <w:sz w:val="20"/>
                  <w:szCs w:val="20"/>
                </w:rPr>
                <w:t xml:space="preserve">Score </w:t>
              </w:r>
            </w:ins>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140C86D" w14:textId="77777777" w:rsidR="00052192" w:rsidRPr="00052192" w:rsidRDefault="00052192" w:rsidP="00052192">
            <w:pPr>
              <w:spacing w:after="0" w:line="240" w:lineRule="auto"/>
              <w:jc w:val="center"/>
              <w:rPr>
                <w:ins w:id="139" w:author="Cook, Gerald N." w:date="2021-05-31T11:03:00Z"/>
                <w:rFonts w:ascii="Arial" w:hAnsi="Arial" w:cs="Arial"/>
                <w:b/>
                <w:bCs/>
                <w:sz w:val="20"/>
                <w:szCs w:val="20"/>
              </w:rPr>
            </w:pPr>
            <w:ins w:id="140" w:author="Cook, Gerald N." w:date="2021-05-31T11:03:00Z">
              <w:r w:rsidRPr="00052192">
                <w:rPr>
                  <w:rFonts w:ascii="Arial" w:hAnsi="Arial" w:cs="Arial"/>
                  <w:b/>
                  <w:bCs/>
                  <w:sz w:val="20"/>
                  <w:szCs w:val="20"/>
                </w:rPr>
                <w:t>Points</w:t>
              </w:r>
            </w:ins>
          </w:p>
        </w:tc>
      </w:tr>
      <w:tr w:rsidR="00052192" w:rsidRPr="00052192" w14:paraId="2FC74F29" w14:textId="77777777" w:rsidTr="00052192">
        <w:trPr>
          <w:trHeight w:val="300"/>
          <w:ins w:id="141" w:author="Cook, Gerald N." w:date="2021-05-31T11:03:00Z"/>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E9BD35C" w14:textId="77777777" w:rsidR="00052192" w:rsidRPr="00052192" w:rsidRDefault="00052192" w:rsidP="00052192">
            <w:pPr>
              <w:spacing w:after="0" w:line="240" w:lineRule="auto"/>
              <w:rPr>
                <w:ins w:id="142" w:author="Cook, Gerald N." w:date="2021-05-31T11:03:00Z"/>
                <w:rFonts w:ascii="Arial" w:hAnsi="Arial" w:cs="Arial"/>
                <w:sz w:val="20"/>
                <w:szCs w:val="20"/>
              </w:rPr>
            </w:pPr>
            <w:ins w:id="143" w:author="Cook, Gerald N." w:date="2021-05-31T11:03:00Z">
              <w:r w:rsidRPr="00052192">
                <w:rPr>
                  <w:rFonts w:ascii="Arial" w:hAnsi="Arial" w:cs="Arial"/>
                  <w:sz w:val="20"/>
                  <w:szCs w:val="20"/>
                </w:rPr>
                <w:t>Topic description &amp; foundation</w:t>
              </w:r>
            </w:ins>
          </w:p>
        </w:tc>
        <w:tc>
          <w:tcPr>
            <w:tcW w:w="480" w:type="dxa"/>
            <w:tcBorders>
              <w:top w:val="nil"/>
              <w:left w:val="nil"/>
              <w:bottom w:val="single" w:sz="4" w:space="0" w:color="auto"/>
              <w:right w:val="single" w:sz="4" w:space="0" w:color="auto"/>
            </w:tcBorders>
            <w:shd w:val="clear" w:color="auto" w:fill="auto"/>
            <w:noWrap/>
            <w:vAlign w:val="bottom"/>
            <w:hideMark/>
          </w:tcPr>
          <w:p w14:paraId="6B086D2D" w14:textId="77777777" w:rsidR="00052192" w:rsidRPr="00052192" w:rsidRDefault="00052192" w:rsidP="00052192">
            <w:pPr>
              <w:spacing w:after="0" w:line="240" w:lineRule="auto"/>
              <w:jc w:val="center"/>
              <w:rPr>
                <w:ins w:id="144" w:author="Cook, Gerald N." w:date="2021-05-31T11:03:00Z"/>
                <w:rFonts w:ascii="Arial" w:hAnsi="Arial" w:cs="Arial"/>
                <w:sz w:val="20"/>
                <w:szCs w:val="20"/>
              </w:rPr>
            </w:pPr>
            <w:ins w:id="145" w:author="Cook, Gerald N." w:date="2021-05-31T11:03:00Z">
              <w:r w:rsidRPr="00052192">
                <w:rPr>
                  <w:rFonts w:ascii="Arial" w:hAnsi="Arial" w:cs="Arial"/>
                  <w:sz w:val="20"/>
                  <w:szCs w:val="20"/>
                </w:rPr>
                <w:t>20%</w:t>
              </w:r>
            </w:ins>
          </w:p>
        </w:tc>
        <w:tc>
          <w:tcPr>
            <w:tcW w:w="480" w:type="dxa"/>
            <w:tcBorders>
              <w:top w:val="nil"/>
              <w:left w:val="nil"/>
              <w:bottom w:val="single" w:sz="4" w:space="0" w:color="auto"/>
              <w:right w:val="single" w:sz="4" w:space="0" w:color="auto"/>
            </w:tcBorders>
            <w:shd w:val="clear" w:color="auto" w:fill="auto"/>
            <w:noWrap/>
            <w:vAlign w:val="bottom"/>
            <w:hideMark/>
          </w:tcPr>
          <w:p w14:paraId="3D5141D2" w14:textId="77777777" w:rsidR="00052192" w:rsidRPr="00052192" w:rsidRDefault="00052192" w:rsidP="00052192">
            <w:pPr>
              <w:spacing w:after="0" w:line="240" w:lineRule="auto"/>
              <w:jc w:val="center"/>
              <w:rPr>
                <w:ins w:id="146" w:author="Cook, Gerald N." w:date="2021-05-31T11:03:00Z"/>
                <w:rFonts w:ascii="Arial" w:hAnsi="Arial" w:cs="Arial"/>
                <w:sz w:val="20"/>
                <w:szCs w:val="20"/>
              </w:rPr>
            </w:pPr>
            <w:ins w:id="147" w:author="Cook, Gerald N." w:date="2021-05-31T11:03:00Z">
              <w:r w:rsidRPr="00052192">
                <w:rPr>
                  <w:rFonts w:ascii="Arial" w:hAnsi="Arial" w:cs="Arial"/>
                  <w:sz w:val="20"/>
                  <w:szCs w:val="20"/>
                </w:rPr>
                <w:t>75</w:t>
              </w:r>
            </w:ins>
          </w:p>
        </w:tc>
        <w:tc>
          <w:tcPr>
            <w:tcW w:w="960" w:type="dxa"/>
            <w:tcBorders>
              <w:top w:val="nil"/>
              <w:left w:val="nil"/>
              <w:bottom w:val="single" w:sz="4" w:space="0" w:color="auto"/>
              <w:right w:val="single" w:sz="4" w:space="0" w:color="auto"/>
            </w:tcBorders>
            <w:shd w:val="clear" w:color="auto" w:fill="auto"/>
            <w:noWrap/>
            <w:vAlign w:val="bottom"/>
            <w:hideMark/>
          </w:tcPr>
          <w:p w14:paraId="7156F379" w14:textId="77777777" w:rsidR="00052192" w:rsidRPr="00052192" w:rsidRDefault="00052192" w:rsidP="00052192">
            <w:pPr>
              <w:spacing w:after="0" w:line="240" w:lineRule="auto"/>
              <w:jc w:val="center"/>
              <w:rPr>
                <w:ins w:id="148" w:author="Cook, Gerald N." w:date="2021-05-31T11:03:00Z"/>
                <w:rFonts w:ascii="Arial" w:hAnsi="Arial" w:cs="Arial"/>
                <w:sz w:val="20"/>
                <w:szCs w:val="20"/>
              </w:rPr>
            </w:pPr>
            <w:ins w:id="149" w:author="Cook, Gerald N." w:date="2021-05-31T11:03:00Z">
              <w:r w:rsidRPr="00052192">
                <w:rPr>
                  <w:rFonts w:ascii="Arial" w:hAnsi="Arial" w:cs="Arial"/>
                  <w:sz w:val="20"/>
                  <w:szCs w:val="20"/>
                </w:rPr>
                <w:t>15</w:t>
              </w:r>
            </w:ins>
          </w:p>
        </w:tc>
      </w:tr>
      <w:tr w:rsidR="00052192" w:rsidRPr="00052192" w14:paraId="4A73BB6D" w14:textId="77777777" w:rsidTr="00052192">
        <w:trPr>
          <w:trHeight w:val="300"/>
          <w:ins w:id="150" w:author="Cook, Gerald N." w:date="2021-05-31T11:03:00Z"/>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C34A872" w14:textId="77777777" w:rsidR="00052192" w:rsidRPr="00052192" w:rsidRDefault="00052192" w:rsidP="00052192">
            <w:pPr>
              <w:spacing w:after="0" w:line="240" w:lineRule="auto"/>
              <w:rPr>
                <w:ins w:id="151" w:author="Cook, Gerald N." w:date="2021-05-31T11:03:00Z"/>
                <w:rFonts w:ascii="Arial" w:hAnsi="Arial" w:cs="Arial"/>
                <w:sz w:val="20"/>
                <w:szCs w:val="20"/>
              </w:rPr>
            </w:pPr>
            <w:ins w:id="152" w:author="Cook, Gerald N." w:date="2021-05-31T11:03:00Z">
              <w:r w:rsidRPr="00052192">
                <w:rPr>
                  <w:rFonts w:ascii="Arial" w:hAnsi="Arial" w:cs="Arial"/>
                  <w:sz w:val="20"/>
                  <w:szCs w:val="20"/>
                </w:rPr>
                <w:t>Economic Theory/Analysis</w:t>
              </w:r>
            </w:ins>
          </w:p>
        </w:tc>
        <w:tc>
          <w:tcPr>
            <w:tcW w:w="480" w:type="dxa"/>
            <w:tcBorders>
              <w:top w:val="nil"/>
              <w:left w:val="nil"/>
              <w:bottom w:val="single" w:sz="4" w:space="0" w:color="auto"/>
              <w:right w:val="single" w:sz="4" w:space="0" w:color="auto"/>
            </w:tcBorders>
            <w:shd w:val="clear" w:color="auto" w:fill="auto"/>
            <w:noWrap/>
            <w:vAlign w:val="bottom"/>
            <w:hideMark/>
          </w:tcPr>
          <w:p w14:paraId="5B2EDB01" w14:textId="77777777" w:rsidR="00052192" w:rsidRPr="00052192" w:rsidRDefault="00052192" w:rsidP="00052192">
            <w:pPr>
              <w:spacing w:after="0" w:line="240" w:lineRule="auto"/>
              <w:jc w:val="center"/>
              <w:rPr>
                <w:ins w:id="153" w:author="Cook, Gerald N." w:date="2021-05-31T11:03:00Z"/>
                <w:rFonts w:ascii="Arial" w:hAnsi="Arial" w:cs="Arial"/>
                <w:sz w:val="20"/>
                <w:szCs w:val="20"/>
              </w:rPr>
            </w:pPr>
            <w:ins w:id="154" w:author="Cook, Gerald N." w:date="2021-05-31T11:03:00Z">
              <w:r w:rsidRPr="00052192">
                <w:rPr>
                  <w:rFonts w:ascii="Arial" w:hAnsi="Arial" w:cs="Arial"/>
                  <w:sz w:val="20"/>
                  <w:szCs w:val="20"/>
                </w:rPr>
                <w:t>20%</w:t>
              </w:r>
            </w:ins>
          </w:p>
        </w:tc>
        <w:tc>
          <w:tcPr>
            <w:tcW w:w="480" w:type="dxa"/>
            <w:tcBorders>
              <w:top w:val="nil"/>
              <w:left w:val="nil"/>
              <w:bottom w:val="single" w:sz="4" w:space="0" w:color="auto"/>
              <w:right w:val="single" w:sz="4" w:space="0" w:color="auto"/>
            </w:tcBorders>
            <w:shd w:val="clear" w:color="auto" w:fill="auto"/>
            <w:noWrap/>
            <w:vAlign w:val="bottom"/>
            <w:hideMark/>
          </w:tcPr>
          <w:p w14:paraId="2F949B0B" w14:textId="77777777" w:rsidR="00052192" w:rsidRPr="00052192" w:rsidRDefault="00052192" w:rsidP="00052192">
            <w:pPr>
              <w:spacing w:after="0" w:line="240" w:lineRule="auto"/>
              <w:jc w:val="center"/>
              <w:rPr>
                <w:ins w:id="155" w:author="Cook, Gerald N." w:date="2021-05-31T11:03:00Z"/>
                <w:rFonts w:ascii="Arial" w:hAnsi="Arial" w:cs="Arial"/>
                <w:sz w:val="20"/>
                <w:szCs w:val="20"/>
              </w:rPr>
            </w:pPr>
            <w:ins w:id="156" w:author="Cook, Gerald N." w:date="2021-05-31T11:03:00Z">
              <w:r w:rsidRPr="00052192">
                <w:rPr>
                  <w:rFonts w:ascii="Arial" w:hAnsi="Arial" w:cs="Arial"/>
                  <w:sz w:val="20"/>
                  <w:szCs w:val="20"/>
                </w:rPr>
                <w:t>40</w:t>
              </w:r>
            </w:ins>
          </w:p>
        </w:tc>
        <w:tc>
          <w:tcPr>
            <w:tcW w:w="960" w:type="dxa"/>
            <w:tcBorders>
              <w:top w:val="nil"/>
              <w:left w:val="nil"/>
              <w:bottom w:val="single" w:sz="4" w:space="0" w:color="auto"/>
              <w:right w:val="single" w:sz="4" w:space="0" w:color="auto"/>
            </w:tcBorders>
            <w:shd w:val="clear" w:color="auto" w:fill="auto"/>
            <w:noWrap/>
            <w:vAlign w:val="bottom"/>
            <w:hideMark/>
          </w:tcPr>
          <w:p w14:paraId="730CBB20" w14:textId="77777777" w:rsidR="00052192" w:rsidRPr="00052192" w:rsidRDefault="00052192" w:rsidP="00052192">
            <w:pPr>
              <w:spacing w:after="0" w:line="240" w:lineRule="auto"/>
              <w:jc w:val="center"/>
              <w:rPr>
                <w:ins w:id="157" w:author="Cook, Gerald N." w:date="2021-05-31T11:03:00Z"/>
                <w:rFonts w:ascii="Arial" w:hAnsi="Arial" w:cs="Arial"/>
                <w:sz w:val="20"/>
                <w:szCs w:val="20"/>
              </w:rPr>
            </w:pPr>
            <w:ins w:id="158" w:author="Cook, Gerald N." w:date="2021-05-31T11:03:00Z">
              <w:r w:rsidRPr="00052192">
                <w:rPr>
                  <w:rFonts w:ascii="Arial" w:hAnsi="Arial" w:cs="Arial"/>
                  <w:sz w:val="20"/>
                  <w:szCs w:val="20"/>
                </w:rPr>
                <w:t>8</w:t>
              </w:r>
            </w:ins>
          </w:p>
        </w:tc>
      </w:tr>
      <w:tr w:rsidR="00052192" w:rsidRPr="00052192" w14:paraId="619E89E4" w14:textId="77777777" w:rsidTr="00052192">
        <w:trPr>
          <w:trHeight w:val="300"/>
          <w:ins w:id="159" w:author="Cook, Gerald N." w:date="2021-05-31T11:03:00Z"/>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4EA27BA" w14:textId="77777777" w:rsidR="00052192" w:rsidRPr="00052192" w:rsidRDefault="00052192" w:rsidP="00052192">
            <w:pPr>
              <w:spacing w:after="0" w:line="240" w:lineRule="auto"/>
              <w:rPr>
                <w:ins w:id="160" w:author="Cook, Gerald N." w:date="2021-05-31T11:03:00Z"/>
                <w:rFonts w:ascii="Arial" w:hAnsi="Arial" w:cs="Arial"/>
                <w:sz w:val="20"/>
                <w:szCs w:val="20"/>
              </w:rPr>
            </w:pPr>
            <w:ins w:id="161" w:author="Cook, Gerald N." w:date="2021-05-31T11:03:00Z">
              <w:r w:rsidRPr="00052192">
                <w:rPr>
                  <w:rFonts w:ascii="Arial" w:hAnsi="Arial" w:cs="Arial"/>
                  <w:sz w:val="20"/>
                  <w:szCs w:val="20"/>
                </w:rPr>
                <w:t>Graphical Analysis</w:t>
              </w:r>
            </w:ins>
          </w:p>
        </w:tc>
        <w:tc>
          <w:tcPr>
            <w:tcW w:w="480" w:type="dxa"/>
            <w:tcBorders>
              <w:top w:val="nil"/>
              <w:left w:val="nil"/>
              <w:bottom w:val="single" w:sz="4" w:space="0" w:color="auto"/>
              <w:right w:val="single" w:sz="4" w:space="0" w:color="auto"/>
            </w:tcBorders>
            <w:shd w:val="clear" w:color="auto" w:fill="auto"/>
            <w:noWrap/>
            <w:vAlign w:val="bottom"/>
            <w:hideMark/>
          </w:tcPr>
          <w:p w14:paraId="3602F053" w14:textId="77777777" w:rsidR="00052192" w:rsidRPr="00052192" w:rsidRDefault="00052192" w:rsidP="00052192">
            <w:pPr>
              <w:spacing w:after="0" w:line="240" w:lineRule="auto"/>
              <w:jc w:val="center"/>
              <w:rPr>
                <w:ins w:id="162" w:author="Cook, Gerald N." w:date="2021-05-31T11:03:00Z"/>
                <w:rFonts w:ascii="Arial" w:hAnsi="Arial" w:cs="Arial"/>
                <w:sz w:val="20"/>
                <w:szCs w:val="20"/>
              </w:rPr>
            </w:pPr>
            <w:ins w:id="163" w:author="Cook, Gerald N." w:date="2021-05-31T11:03:00Z">
              <w:r w:rsidRPr="00052192">
                <w:rPr>
                  <w:rFonts w:ascii="Arial" w:hAnsi="Arial" w:cs="Arial"/>
                  <w:sz w:val="20"/>
                  <w:szCs w:val="20"/>
                </w:rPr>
                <w:t>10%</w:t>
              </w:r>
            </w:ins>
          </w:p>
        </w:tc>
        <w:tc>
          <w:tcPr>
            <w:tcW w:w="480" w:type="dxa"/>
            <w:tcBorders>
              <w:top w:val="nil"/>
              <w:left w:val="nil"/>
              <w:bottom w:val="single" w:sz="4" w:space="0" w:color="auto"/>
              <w:right w:val="single" w:sz="4" w:space="0" w:color="auto"/>
            </w:tcBorders>
            <w:shd w:val="clear" w:color="auto" w:fill="auto"/>
            <w:noWrap/>
            <w:vAlign w:val="bottom"/>
            <w:hideMark/>
          </w:tcPr>
          <w:p w14:paraId="29CA6D41" w14:textId="77777777" w:rsidR="00052192" w:rsidRPr="00052192" w:rsidRDefault="00052192" w:rsidP="00052192">
            <w:pPr>
              <w:spacing w:after="0" w:line="240" w:lineRule="auto"/>
              <w:jc w:val="center"/>
              <w:rPr>
                <w:ins w:id="164" w:author="Cook, Gerald N." w:date="2021-05-31T11:03:00Z"/>
                <w:rFonts w:ascii="Arial" w:hAnsi="Arial" w:cs="Arial"/>
                <w:sz w:val="20"/>
                <w:szCs w:val="20"/>
              </w:rPr>
            </w:pPr>
            <w:ins w:id="165" w:author="Cook, Gerald N." w:date="2021-05-31T11:03:00Z">
              <w:r w:rsidRPr="00052192">
                <w:rPr>
                  <w:rFonts w:ascii="Arial" w:hAnsi="Arial" w:cs="Arial"/>
                  <w:sz w:val="20"/>
                  <w:szCs w:val="20"/>
                </w:rPr>
                <w:t>0</w:t>
              </w:r>
            </w:ins>
          </w:p>
        </w:tc>
        <w:tc>
          <w:tcPr>
            <w:tcW w:w="960" w:type="dxa"/>
            <w:tcBorders>
              <w:top w:val="nil"/>
              <w:left w:val="nil"/>
              <w:bottom w:val="single" w:sz="4" w:space="0" w:color="auto"/>
              <w:right w:val="single" w:sz="4" w:space="0" w:color="auto"/>
            </w:tcBorders>
            <w:shd w:val="clear" w:color="auto" w:fill="auto"/>
            <w:noWrap/>
            <w:vAlign w:val="bottom"/>
            <w:hideMark/>
          </w:tcPr>
          <w:p w14:paraId="55CE2CEE" w14:textId="77777777" w:rsidR="00052192" w:rsidRPr="00052192" w:rsidRDefault="00052192" w:rsidP="00052192">
            <w:pPr>
              <w:spacing w:after="0" w:line="240" w:lineRule="auto"/>
              <w:jc w:val="center"/>
              <w:rPr>
                <w:ins w:id="166" w:author="Cook, Gerald N." w:date="2021-05-31T11:03:00Z"/>
                <w:rFonts w:ascii="Arial" w:hAnsi="Arial" w:cs="Arial"/>
                <w:sz w:val="20"/>
                <w:szCs w:val="20"/>
              </w:rPr>
            </w:pPr>
            <w:ins w:id="167" w:author="Cook, Gerald N." w:date="2021-05-31T11:03:00Z">
              <w:r w:rsidRPr="00052192">
                <w:rPr>
                  <w:rFonts w:ascii="Arial" w:hAnsi="Arial" w:cs="Arial"/>
                  <w:sz w:val="20"/>
                  <w:szCs w:val="20"/>
                </w:rPr>
                <w:t>0</w:t>
              </w:r>
            </w:ins>
          </w:p>
        </w:tc>
      </w:tr>
      <w:tr w:rsidR="00052192" w:rsidRPr="00052192" w14:paraId="17C8BC51" w14:textId="77777777" w:rsidTr="00052192">
        <w:trPr>
          <w:trHeight w:val="300"/>
          <w:ins w:id="168" w:author="Cook, Gerald N." w:date="2021-05-31T11:03:00Z"/>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A1CCB18" w14:textId="77777777" w:rsidR="00052192" w:rsidRPr="00052192" w:rsidRDefault="00052192" w:rsidP="00052192">
            <w:pPr>
              <w:spacing w:after="0" w:line="240" w:lineRule="auto"/>
              <w:rPr>
                <w:ins w:id="169" w:author="Cook, Gerald N." w:date="2021-05-31T11:03:00Z"/>
                <w:rFonts w:ascii="Arial" w:hAnsi="Arial" w:cs="Arial"/>
                <w:sz w:val="20"/>
                <w:szCs w:val="20"/>
              </w:rPr>
            </w:pPr>
            <w:ins w:id="170" w:author="Cook, Gerald N." w:date="2021-05-31T11:03:00Z">
              <w:r w:rsidRPr="00052192">
                <w:rPr>
                  <w:rFonts w:ascii="Arial" w:hAnsi="Arial" w:cs="Arial"/>
                  <w:sz w:val="20"/>
                  <w:szCs w:val="20"/>
                </w:rPr>
                <w:t xml:space="preserve">Reference Quality/Sufficiency </w:t>
              </w:r>
            </w:ins>
          </w:p>
        </w:tc>
        <w:tc>
          <w:tcPr>
            <w:tcW w:w="480" w:type="dxa"/>
            <w:tcBorders>
              <w:top w:val="nil"/>
              <w:left w:val="nil"/>
              <w:bottom w:val="single" w:sz="4" w:space="0" w:color="auto"/>
              <w:right w:val="single" w:sz="4" w:space="0" w:color="auto"/>
            </w:tcBorders>
            <w:shd w:val="clear" w:color="auto" w:fill="auto"/>
            <w:noWrap/>
            <w:vAlign w:val="bottom"/>
            <w:hideMark/>
          </w:tcPr>
          <w:p w14:paraId="5DA81456" w14:textId="77777777" w:rsidR="00052192" w:rsidRPr="00052192" w:rsidRDefault="00052192" w:rsidP="00052192">
            <w:pPr>
              <w:spacing w:after="0" w:line="240" w:lineRule="auto"/>
              <w:jc w:val="center"/>
              <w:rPr>
                <w:ins w:id="171" w:author="Cook, Gerald N." w:date="2021-05-31T11:03:00Z"/>
                <w:rFonts w:ascii="Arial" w:hAnsi="Arial" w:cs="Arial"/>
                <w:sz w:val="20"/>
                <w:szCs w:val="20"/>
              </w:rPr>
            </w:pPr>
            <w:ins w:id="172" w:author="Cook, Gerald N." w:date="2021-05-31T11:03:00Z">
              <w:r w:rsidRPr="00052192">
                <w:rPr>
                  <w:rFonts w:ascii="Arial" w:hAnsi="Arial" w:cs="Arial"/>
                  <w:sz w:val="20"/>
                  <w:szCs w:val="20"/>
                </w:rPr>
                <w:t>15%</w:t>
              </w:r>
            </w:ins>
          </w:p>
        </w:tc>
        <w:tc>
          <w:tcPr>
            <w:tcW w:w="480" w:type="dxa"/>
            <w:tcBorders>
              <w:top w:val="nil"/>
              <w:left w:val="nil"/>
              <w:bottom w:val="single" w:sz="4" w:space="0" w:color="auto"/>
              <w:right w:val="single" w:sz="4" w:space="0" w:color="auto"/>
            </w:tcBorders>
            <w:shd w:val="clear" w:color="auto" w:fill="auto"/>
            <w:noWrap/>
            <w:vAlign w:val="bottom"/>
            <w:hideMark/>
          </w:tcPr>
          <w:p w14:paraId="1420FF10" w14:textId="77777777" w:rsidR="00052192" w:rsidRPr="00052192" w:rsidRDefault="00052192" w:rsidP="00052192">
            <w:pPr>
              <w:spacing w:after="0" w:line="240" w:lineRule="auto"/>
              <w:jc w:val="center"/>
              <w:rPr>
                <w:ins w:id="173" w:author="Cook, Gerald N." w:date="2021-05-31T11:03:00Z"/>
                <w:rFonts w:ascii="Arial" w:hAnsi="Arial" w:cs="Arial"/>
                <w:sz w:val="20"/>
                <w:szCs w:val="20"/>
              </w:rPr>
            </w:pPr>
            <w:ins w:id="174" w:author="Cook, Gerald N." w:date="2021-05-31T11:03:00Z">
              <w:r w:rsidRPr="00052192">
                <w:rPr>
                  <w:rFonts w:ascii="Arial" w:hAnsi="Arial" w:cs="Arial"/>
                  <w:sz w:val="20"/>
                  <w:szCs w:val="20"/>
                </w:rPr>
                <w:t>75</w:t>
              </w:r>
            </w:ins>
          </w:p>
        </w:tc>
        <w:tc>
          <w:tcPr>
            <w:tcW w:w="960" w:type="dxa"/>
            <w:tcBorders>
              <w:top w:val="nil"/>
              <w:left w:val="nil"/>
              <w:bottom w:val="single" w:sz="4" w:space="0" w:color="auto"/>
              <w:right w:val="single" w:sz="4" w:space="0" w:color="auto"/>
            </w:tcBorders>
            <w:shd w:val="clear" w:color="auto" w:fill="auto"/>
            <w:noWrap/>
            <w:vAlign w:val="bottom"/>
            <w:hideMark/>
          </w:tcPr>
          <w:p w14:paraId="50E5B7CB" w14:textId="77777777" w:rsidR="00052192" w:rsidRPr="00052192" w:rsidRDefault="00052192" w:rsidP="00052192">
            <w:pPr>
              <w:spacing w:after="0" w:line="240" w:lineRule="auto"/>
              <w:jc w:val="center"/>
              <w:rPr>
                <w:ins w:id="175" w:author="Cook, Gerald N." w:date="2021-05-31T11:03:00Z"/>
                <w:rFonts w:ascii="Arial" w:hAnsi="Arial" w:cs="Arial"/>
                <w:sz w:val="20"/>
                <w:szCs w:val="20"/>
              </w:rPr>
            </w:pPr>
            <w:ins w:id="176" w:author="Cook, Gerald N." w:date="2021-05-31T11:03:00Z">
              <w:r w:rsidRPr="00052192">
                <w:rPr>
                  <w:rFonts w:ascii="Arial" w:hAnsi="Arial" w:cs="Arial"/>
                  <w:sz w:val="20"/>
                  <w:szCs w:val="20"/>
                </w:rPr>
                <w:t>11.25</w:t>
              </w:r>
            </w:ins>
          </w:p>
        </w:tc>
      </w:tr>
      <w:tr w:rsidR="00052192" w:rsidRPr="00052192" w14:paraId="2CD38235" w14:textId="77777777" w:rsidTr="00052192">
        <w:trPr>
          <w:trHeight w:val="300"/>
          <w:ins w:id="177" w:author="Cook, Gerald N." w:date="2021-05-31T11:03:00Z"/>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AED338A" w14:textId="77777777" w:rsidR="00052192" w:rsidRPr="00052192" w:rsidRDefault="00052192" w:rsidP="00052192">
            <w:pPr>
              <w:spacing w:after="0" w:line="240" w:lineRule="auto"/>
              <w:rPr>
                <w:ins w:id="178" w:author="Cook, Gerald N." w:date="2021-05-31T11:03:00Z"/>
                <w:rFonts w:ascii="Arial" w:hAnsi="Arial" w:cs="Arial"/>
                <w:sz w:val="20"/>
                <w:szCs w:val="20"/>
              </w:rPr>
            </w:pPr>
            <w:ins w:id="179" w:author="Cook, Gerald N." w:date="2021-05-31T11:03:00Z">
              <w:r w:rsidRPr="00052192">
                <w:rPr>
                  <w:rFonts w:ascii="Arial" w:hAnsi="Arial" w:cs="Arial"/>
                  <w:sz w:val="20"/>
                  <w:szCs w:val="20"/>
                </w:rPr>
                <w:t>Organization/Expression</w:t>
              </w:r>
            </w:ins>
          </w:p>
        </w:tc>
        <w:tc>
          <w:tcPr>
            <w:tcW w:w="480" w:type="dxa"/>
            <w:tcBorders>
              <w:top w:val="nil"/>
              <w:left w:val="nil"/>
              <w:bottom w:val="single" w:sz="4" w:space="0" w:color="auto"/>
              <w:right w:val="single" w:sz="4" w:space="0" w:color="auto"/>
            </w:tcBorders>
            <w:shd w:val="clear" w:color="auto" w:fill="auto"/>
            <w:noWrap/>
            <w:vAlign w:val="bottom"/>
            <w:hideMark/>
          </w:tcPr>
          <w:p w14:paraId="48DEECE1" w14:textId="77777777" w:rsidR="00052192" w:rsidRPr="00052192" w:rsidRDefault="00052192" w:rsidP="00052192">
            <w:pPr>
              <w:spacing w:after="0" w:line="240" w:lineRule="auto"/>
              <w:jc w:val="center"/>
              <w:rPr>
                <w:ins w:id="180" w:author="Cook, Gerald N." w:date="2021-05-31T11:03:00Z"/>
                <w:rFonts w:ascii="Arial" w:hAnsi="Arial" w:cs="Arial"/>
                <w:sz w:val="20"/>
                <w:szCs w:val="20"/>
              </w:rPr>
            </w:pPr>
            <w:ins w:id="181" w:author="Cook, Gerald N." w:date="2021-05-31T11:03:00Z">
              <w:r w:rsidRPr="00052192">
                <w:rPr>
                  <w:rFonts w:ascii="Arial" w:hAnsi="Arial" w:cs="Arial"/>
                  <w:sz w:val="20"/>
                  <w:szCs w:val="20"/>
                </w:rPr>
                <w:t>10%</w:t>
              </w:r>
            </w:ins>
          </w:p>
        </w:tc>
        <w:tc>
          <w:tcPr>
            <w:tcW w:w="480" w:type="dxa"/>
            <w:tcBorders>
              <w:top w:val="nil"/>
              <w:left w:val="nil"/>
              <w:bottom w:val="single" w:sz="4" w:space="0" w:color="auto"/>
              <w:right w:val="single" w:sz="4" w:space="0" w:color="auto"/>
            </w:tcBorders>
            <w:shd w:val="clear" w:color="auto" w:fill="auto"/>
            <w:noWrap/>
            <w:vAlign w:val="bottom"/>
            <w:hideMark/>
          </w:tcPr>
          <w:p w14:paraId="2B3252F9" w14:textId="77777777" w:rsidR="00052192" w:rsidRPr="00052192" w:rsidRDefault="00052192" w:rsidP="00052192">
            <w:pPr>
              <w:spacing w:after="0" w:line="240" w:lineRule="auto"/>
              <w:jc w:val="center"/>
              <w:rPr>
                <w:ins w:id="182" w:author="Cook, Gerald N." w:date="2021-05-31T11:03:00Z"/>
                <w:rFonts w:ascii="Arial" w:hAnsi="Arial" w:cs="Arial"/>
                <w:sz w:val="20"/>
                <w:szCs w:val="20"/>
              </w:rPr>
            </w:pPr>
            <w:ins w:id="183" w:author="Cook, Gerald N." w:date="2021-05-31T11:03:00Z">
              <w:r w:rsidRPr="00052192">
                <w:rPr>
                  <w:rFonts w:ascii="Arial" w:hAnsi="Arial" w:cs="Arial"/>
                  <w:sz w:val="20"/>
                  <w:szCs w:val="20"/>
                </w:rPr>
                <w:t>65</w:t>
              </w:r>
            </w:ins>
          </w:p>
        </w:tc>
        <w:tc>
          <w:tcPr>
            <w:tcW w:w="960" w:type="dxa"/>
            <w:tcBorders>
              <w:top w:val="nil"/>
              <w:left w:val="nil"/>
              <w:bottom w:val="single" w:sz="4" w:space="0" w:color="auto"/>
              <w:right w:val="single" w:sz="4" w:space="0" w:color="auto"/>
            </w:tcBorders>
            <w:shd w:val="clear" w:color="auto" w:fill="auto"/>
            <w:noWrap/>
            <w:vAlign w:val="bottom"/>
            <w:hideMark/>
          </w:tcPr>
          <w:p w14:paraId="44A5EF20" w14:textId="77777777" w:rsidR="00052192" w:rsidRPr="00052192" w:rsidRDefault="00052192" w:rsidP="00052192">
            <w:pPr>
              <w:spacing w:after="0" w:line="240" w:lineRule="auto"/>
              <w:jc w:val="center"/>
              <w:rPr>
                <w:ins w:id="184" w:author="Cook, Gerald N." w:date="2021-05-31T11:03:00Z"/>
                <w:rFonts w:ascii="Arial" w:hAnsi="Arial" w:cs="Arial"/>
                <w:sz w:val="20"/>
                <w:szCs w:val="20"/>
              </w:rPr>
            </w:pPr>
            <w:ins w:id="185" w:author="Cook, Gerald N." w:date="2021-05-31T11:03:00Z">
              <w:r w:rsidRPr="00052192">
                <w:rPr>
                  <w:rFonts w:ascii="Arial" w:hAnsi="Arial" w:cs="Arial"/>
                  <w:sz w:val="20"/>
                  <w:szCs w:val="20"/>
                </w:rPr>
                <w:t>6.5</w:t>
              </w:r>
            </w:ins>
          </w:p>
        </w:tc>
      </w:tr>
      <w:tr w:rsidR="00052192" w:rsidRPr="00052192" w14:paraId="0569D917" w14:textId="77777777" w:rsidTr="00052192">
        <w:trPr>
          <w:trHeight w:val="300"/>
          <w:ins w:id="186" w:author="Cook, Gerald N." w:date="2021-05-31T11:03:00Z"/>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936EE17" w14:textId="77777777" w:rsidR="00052192" w:rsidRPr="00052192" w:rsidRDefault="00052192" w:rsidP="00052192">
            <w:pPr>
              <w:spacing w:after="0" w:line="240" w:lineRule="auto"/>
              <w:rPr>
                <w:ins w:id="187" w:author="Cook, Gerald N." w:date="2021-05-31T11:03:00Z"/>
                <w:rFonts w:ascii="Arial" w:hAnsi="Arial" w:cs="Arial"/>
                <w:sz w:val="20"/>
                <w:szCs w:val="20"/>
              </w:rPr>
            </w:pPr>
            <w:ins w:id="188" w:author="Cook, Gerald N." w:date="2021-05-31T11:03:00Z">
              <w:r w:rsidRPr="00052192">
                <w:rPr>
                  <w:rFonts w:ascii="Arial" w:hAnsi="Arial" w:cs="Arial"/>
                  <w:sz w:val="20"/>
                  <w:szCs w:val="20"/>
                </w:rPr>
                <w:t>Grammar/Spelling/Punctuation</w:t>
              </w:r>
            </w:ins>
          </w:p>
        </w:tc>
        <w:tc>
          <w:tcPr>
            <w:tcW w:w="480" w:type="dxa"/>
            <w:tcBorders>
              <w:top w:val="nil"/>
              <w:left w:val="nil"/>
              <w:bottom w:val="single" w:sz="4" w:space="0" w:color="auto"/>
              <w:right w:val="single" w:sz="4" w:space="0" w:color="auto"/>
            </w:tcBorders>
            <w:shd w:val="clear" w:color="auto" w:fill="auto"/>
            <w:noWrap/>
            <w:vAlign w:val="bottom"/>
            <w:hideMark/>
          </w:tcPr>
          <w:p w14:paraId="5B58C318" w14:textId="77777777" w:rsidR="00052192" w:rsidRPr="00052192" w:rsidRDefault="00052192" w:rsidP="00052192">
            <w:pPr>
              <w:spacing w:after="0" w:line="240" w:lineRule="auto"/>
              <w:jc w:val="center"/>
              <w:rPr>
                <w:ins w:id="189" w:author="Cook, Gerald N." w:date="2021-05-31T11:03:00Z"/>
                <w:rFonts w:ascii="Arial" w:hAnsi="Arial" w:cs="Arial"/>
                <w:sz w:val="20"/>
                <w:szCs w:val="20"/>
              </w:rPr>
            </w:pPr>
            <w:ins w:id="190" w:author="Cook, Gerald N." w:date="2021-05-31T11:03:00Z">
              <w:r w:rsidRPr="00052192">
                <w:rPr>
                  <w:rFonts w:ascii="Arial" w:hAnsi="Arial" w:cs="Arial"/>
                  <w:sz w:val="20"/>
                  <w:szCs w:val="20"/>
                </w:rPr>
                <w:t>15%</w:t>
              </w:r>
            </w:ins>
          </w:p>
        </w:tc>
        <w:tc>
          <w:tcPr>
            <w:tcW w:w="480" w:type="dxa"/>
            <w:tcBorders>
              <w:top w:val="nil"/>
              <w:left w:val="nil"/>
              <w:bottom w:val="single" w:sz="4" w:space="0" w:color="auto"/>
              <w:right w:val="single" w:sz="4" w:space="0" w:color="auto"/>
            </w:tcBorders>
            <w:shd w:val="clear" w:color="auto" w:fill="auto"/>
            <w:noWrap/>
            <w:vAlign w:val="bottom"/>
            <w:hideMark/>
          </w:tcPr>
          <w:p w14:paraId="77414848" w14:textId="77777777" w:rsidR="00052192" w:rsidRPr="00052192" w:rsidRDefault="00052192" w:rsidP="00052192">
            <w:pPr>
              <w:spacing w:after="0" w:line="240" w:lineRule="auto"/>
              <w:jc w:val="center"/>
              <w:rPr>
                <w:ins w:id="191" w:author="Cook, Gerald N." w:date="2021-05-31T11:03:00Z"/>
                <w:rFonts w:ascii="Arial" w:hAnsi="Arial" w:cs="Arial"/>
                <w:sz w:val="20"/>
                <w:szCs w:val="20"/>
              </w:rPr>
            </w:pPr>
            <w:ins w:id="192" w:author="Cook, Gerald N." w:date="2021-05-31T11:03:00Z">
              <w:r w:rsidRPr="00052192">
                <w:rPr>
                  <w:rFonts w:ascii="Arial" w:hAnsi="Arial" w:cs="Arial"/>
                  <w:sz w:val="20"/>
                  <w:szCs w:val="20"/>
                </w:rPr>
                <w:t>96</w:t>
              </w:r>
            </w:ins>
          </w:p>
        </w:tc>
        <w:tc>
          <w:tcPr>
            <w:tcW w:w="960" w:type="dxa"/>
            <w:tcBorders>
              <w:top w:val="nil"/>
              <w:left w:val="nil"/>
              <w:bottom w:val="single" w:sz="4" w:space="0" w:color="auto"/>
              <w:right w:val="single" w:sz="4" w:space="0" w:color="auto"/>
            </w:tcBorders>
            <w:shd w:val="clear" w:color="auto" w:fill="auto"/>
            <w:noWrap/>
            <w:vAlign w:val="bottom"/>
            <w:hideMark/>
          </w:tcPr>
          <w:p w14:paraId="1E7EE6D2" w14:textId="77777777" w:rsidR="00052192" w:rsidRPr="00052192" w:rsidRDefault="00052192" w:rsidP="00052192">
            <w:pPr>
              <w:spacing w:after="0" w:line="240" w:lineRule="auto"/>
              <w:jc w:val="center"/>
              <w:rPr>
                <w:ins w:id="193" w:author="Cook, Gerald N." w:date="2021-05-31T11:03:00Z"/>
                <w:rFonts w:ascii="Arial" w:hAnsi="Arial" w:cs="Arial"/>
                <w:sz w:val="20"/>
                <w:szCs w:val="20"/>
              </w:rPr>
            </w:pPr>
            <w:ins w:id="194" w:author="Cook, Gerald N." w:date="2021-05-31T11:03:00Z">
              <w:r w:rsidRPr="00052192">
                <w:rPr>
                  <w:rFonts w:ascii="Arial" w:hAnsi="Arial" w:cs="Arial"/>
                  <w:sz w:val="20"/>
                  <w:szCs w:val="20"/>
                </w:rPr>
                <w:t>14.4</w:t>
              </w:r>
            </w:ins>
          </w:p>
        </w:tc>
      </w:tr>
      <w:tr w:rsidR="00052192" w:rsidRPr="00052192" w14:paraId="42DA1E5A" w14:textId="77777777" w:rsidTr="00052192">
        <w:trPr>
          <w:trHeight w:val="300"/>
          <w:ins w:id="195" w:author="Cook, Gerald N." w:date="2021-05-31T11:03:00Z"/>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8B9EFD1" w14:textId="77777777" w:rsidR="00052192" w:rsidRPr="00052192" w:rsidRDefault="00052192" w:rsidP="00052192">
            <w:pPr>
              <w:spacing w:after="0" w:line="240" w:lineRule="auto"/>
              <w:rPr>
                <w:ins w:id="196" w:author="Cook, Gerald N." w:date="2021-05-31T11:03:00Z"/>
                <w:rFonts w:ascii="Arial" w:hAnsi="Arial" w:cs="Arial"/>
                <w:sz w:val="20"/>
                <w:szCs w:val="20"/>
              </w:rPr>
            </w:pPr>
            <w:ins w:id="197" w:author="Cook, Gerald N." w:date="2021-05-31T11:03:00Z">
              <w:r w:rsidRPr="00052192">
                <w:rPr>
                  <w:rFonts w:ascii="Arial" w:hAnsi="Arial" w:cs="Arial"/>
                  <w:sz w:val="20"/>
                  <w:szCs w:val="20"/>
                </w:rPr>
                <w:t>Citation/Format/ APA</w:t>
              </w:r>
            </w:ins>
          </w:p>
        </w:tc>
        <w:tc>
          <w:tcPr>
            <w:tcW w:w="480" w:type="dxa"/>
            <w:tcBorders>
              <w:top w:val="nil"/>
              <w:left w:val="nil"/>
              <w:bottom w:val="single" w:sz="4" w:space="0" w:color="auto"/>
              <w:right w:val="single" w:sz="4" w:space="0" w:color="auto"/>
            </w:tcBorders>
            <w:shd w:val="clear" w:color="auto" w:fill="auto"/>
            <w:noWrap/>
            <w:vAlign w:val="bottom"/>
            <w:hideMark/>
          </w:tcPr>
          <w:p w14:paraId="20320210" w14:textId="77777777" w:rsidR="00052192" w:rsidRPr="00052192" w:rsidRDefault="00052192" w:rsidP="00052192">
            <w:pPr>
              <w:spacing w:after="0" w:line="240" w:lineRule="auto"/>
              <w:jc w:val="center"/>
              <w:rPr>
                <w:ins w:id="198" w:author="Cook, Gerald N." w:date="2021-05-31T11:03:00Z"/>
                <w:rFonts w:ascii="Arial" w:hAnsi="Arial" w:cs="Arial"/>
                <w:sz w:val="20"/>
                <w:szCs w:val="20"/>
              </w:rPr>
            </w:pPr>
            <w:ins w:id="199" w:author="Cook, Gerald N." w:date="2021-05-31T11:03:00Z">
              <w:r w:rsidRPr="00052192">
                <w:rPr>
                  <w:rFonts w:ascii="Arial" w:hAnsi="Arial" w:cs="Arial"/>
                  <w:sz w:val="20"/>
                  <w:szCs w:val="20"/>
                </w:rPr>
                <w:t>10%</w:t>
              </w:r>
            </w:ins>
          </w:p>
        </w:tc>
        <w:tc>
          <w:tcPr>
            <w:tcW w:w="480" w:type="dxa"/>
            <w:tcBorders>
              <w:top w:val="nil"/>
              <w:left w:val="nil"/>
              <w:bottom w:val="single" w:sz="4" w:space="0" w:color="auto"/>
              <w:right w:val="single" w:sz="4" w:space="0" w:color="auto"/>
            </w:tcBorders>
            <w:shd w:val="clear" w:color="auto" w:fill="auto"/>
            <w:noWrap/>
            <w:vAlign w:val="bottom"/>
            <w:hideMark/>
          </w:tcPr>
          <w:p w14:paraId="3985F12F" w14:textId="77777777" w:rsidR="00052192" w:rsidRPr="00052192" w:rsidRDefault="00052192" w:rsidP="00052192">
            <w:pPr>
              <w:spacing w:after="0" w:line="240" w:lineRule="auto"/>
              <w:jc w:val="center"/>
              <w:rPr>
                <w:ins w:id="200" w:author="Cook, Gerald N." w:date="2021-05-31T11:03:00Z"/>
                <w:rFonts w:ascii="Arial" w:hAnsi="Arial" w:cs="Arial"/>
                <w:sz w:val="20"/>
                <w:szCs w:val="20"/>
              </w:rPr>
            </w:pPr>
            <w:ins w:id="201" w:author="Cook, Gerald N." w:date="2021-05-31T11:03:00Z">
              <w:r w:rsidRPr="00052192">
                <w:rPr>
                  <w:rFonts w:ascii="Arial" w:hAnsi="Arial" w:cs="Arial"/>
                  <w:sz w:val="20"/>
                  <w:szCs w:val="20"/>
                </w:rPr>
                <w:t>75</w:t>
              </w:r>
            </w:ins>
          </w:p>
        </w:tc>
        <w:tc>
          <w:tcPr>
            <w:tcW w:w="960" w:type="dxa"/>
            <w:tcBorders>
              <w:top w:val="nil"/>
              <w:left w:val="nil"/>
              <w:bottom w:val="single" w:sz="4" w:space="0" w:color="auto"/>
              <w:right w:val="single" w:sz="4" w:space="0" w:color="auto"/>
            </w:tcBorders>
            <w:shd w:val="clear" w:color="auto" w:fill="auto"/>
            <w:noWrap/>
            <w:vAlign w:val="bottom"/>
            <w:hideMark/>
          </w:tcPr>
          <w:p w14:paraId="62827BF4" w14:textId="77777777" w:rsidR="00052192" w:rsidRPr="00052192" w:rsidRDefault="00052192" w:rsidP="00052192">
            <w:pPr>
              <w:spacing w:after="0" w:line="240" w:lineRule="auto"/>
              <w:jc w:val="center"/>
              <w:rPr>
                <w:ins w:id="202" w:author="Cook, Gerald N." w:date="2021-05-31T11:03:00Z"/>
                <w:rFonts w:ascii="Arial" w:hAnsi="Arial" w:cs="Arial"/>
                <w:sz w:val="20"/>
                <w:szCs w:val="20"/>
              </w:rPr>
            </w:pPr>
            <w:ins w:id="203" w:author="Cook, Gerald N." w:date="2021-05-31T11:03:00Z">
              <w:r w:rsidRPr="00052192">
                <w:rPr>
                  <w:rFonts w:ascii="Arial" w:hAnsi="Arial" w:cs="Arial"/>
                  <w:sz w:val="20"/>
                  <w:szCs w:val="20"/>
                </w:rPr>
                <w:t>7.5</w:t>
              </w:r>
            </w:ins>
          </w:p>
        </w:tc>
      </w:tr>
      <w:tr w:rsidR="00052192" w:rsidRPr="00052192" w14:paraId="5A8CDCCB" w14:textId="77777777" w:rsidTr="00052192">
        <w:trPr>
          <w:trHeight w:val="300"/>
          <w:ins w:id="204" w:author="Cook, Gerald N." w:date="2021-05-31T11:03:00Z"/>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4CB2CF3" w14:textId="77777777" w:rsidR="00052192" w:rsidRPr="00052192" w:rsidRDefault="00052192" w:rsidP="00052192">
            <w:pPr>
              <w:spacing w:after="0" w:line="240" w:lineRule="auto"/>
              <w:jc w:val="right"/>
              <w:rPr>
                <w:ins w:id="205" w:author="Cook, Gerald N." w:date="2021-05-31T11:03:00Z"/>
                <w:rFonts w:ascii="Arial" w:hAnsi="Arial" w:cs="Arial"/>
                <w:sz w:val="20"/>
                <w:szCs w:val="20"/>
              </w:rPr>
            </w:pPr>
            <w:ins w:id="206" w:author="Cook, Gerald N." w:date="2021-05-31T11:03:00Z">
              <w:r w:rsidRPr="00052192">
                <w:rPr>
                  <w:rFonts w:ascii="Arial" w:hAnsi="Arial" w:cs="Arial"/>
                  <w:sz w:val="20"/>
                  <w:szCs w:val="20"/>
                </w:rPr>
                <w:t xml:space="preserve">Total </w:t>
              </w:r>
            </w:ins>
          </w:p>
        </w:tc>
        <w:tc>
          <w:tcPr>
            <w:tcW w:w="480" w:type="dxa"/>
            <w:tcBorders>
              <w:top w:val="nil"/>
              <w:left w:val="nil"/>
              <w:bottom w:val="single" w:sz="4" w:space="0" w:color="auto"/>
              <w:right w:val="single" w:sz="4" w:space="0" w:color="auto"/>
            </w:tcBorders>
            <w:shd w:val="clear" w:color="auto" w:fill="auto"/>
            <w:noWrap/>
            <w:vAlign w:val="bottom"/>
            <w:hideMark/>
          </w:tcPr>
          <w:p w14:paraId="41884057" w14:textId="77777777" w:rsidR="00052192" w:rsidRPr="00052192" w:rsidRDefault="00052192" w:rsidP="00052192">
            <w:pPr>
              <w:spacing w:after="0" w:line="240" w:lineRule="auto"/>
              <w:jc w:val="center"/>
              <w:rPr>
                <w:ins w:id="207" w:author="Cook, Gerald N." w:date="2021-05-31T11:03:00Z"/>
                <w:rFonts w:ascii="Arial" w:hAnsi="Arial" w:cs="Arial"/>
                <w:sz w:val="20"/>
                <w:szCs w:val="20"/>
              </w:rPr>
            </w:pPr>
            <w:ins w:id="208" w:author="Cook, Gerald N." w:date="2021-05-31T11:03:00Z">
              <w:r w:rsidRPr="00052192">
                <w:rPr>
                  <w:rFonts w:ascii="Arial" w:hAnsi="Arial" w:cs="Arial"/>
                  <w:sz w:val="20"/>
                  <w:szCs w:val="20"/>
                </w:rPr>
                <w:t>100%</w:t>
              </w:r>
            </w:ins>
          </w:p>
        </w:tc>
        <w:tc>
          <w:tcPr>
            <w:tcW w:w="480" w:type="dxa"/>
            <w:tcBorders>
              <w:top w:val="nil"/>
              <w:left w:val="nil"/>
              <w:bottom w:val="single" w:sz="4" w:space="0" w:color="auto"/>
              <w:right w:val="single" w:sz="4" w:space="0" w:color="auto"/>
            </w:tcBorders>
            <w:shd w:val="clear" w:color="auto" w:fill="auto"/>
            <w:noWrap/>
            <w:vAlign w:val="bottom"/>
            <w:hideMark/>
          </w:tcPr>
          <w:p w14:paraId="2319302F" w14:textId="77777777" w:rsidR="00052192" w:rsidRPr="00052192" w:rsidRDefault="00052192" w:rsidP="00052192">
            <w:pPr>
              <w:spacing w:after="0" w:line="240" w:lineRule="auto"/>
              <w:jc w:val="center"/>
              <w:rPr>
                <w:ins w:id="209" w:author="Cook, Gerald N." w:date="2021-05-31T11:03:00Z"/>
                <w:rFonts w:ascii="Arial" w:hAnsi="Arial" w:cs="Arial"/>
                <w:sz w:val="20"/>
                <w:szCs w:val="20"/>
              </w:rPr>
            </w:pPr>
            <w:ins w:id="210" w:author="Cook, Gerald N." w:date="2021-05-31T11:03:00Z">
              <w:r w:rsidRPr="00052192">
                <w:rPr>
                  <w:rFonts w:ascii="Arial" w:hAnsi="Arial" w:cs="Arial"/>
                  <w:sz w:val="20"/>
                  <w:szCs w:val="20"/>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185A481A" w14:textId="77777777" w:rsidR="00052192" w:rsidRPr="00052192" w:rsidRDefault="00052192" w:rsidP="00052192">
            <w:pPr>
              <w:spacing w:after="0" w:line="240" w:lineRule="auto"/>
              <w:jc w:val="center"/>
              <w:rPr>
                <w:ins w:id="211" w:author="Cook, Gerald N." w:date="2021-05-31T11:03:00Z"/>
                <w:rFonts w:ascii="Arial" w:hAnsi="Arial" w:cs="Arial"/>
                <w:sz w:val="20"/>
                <w:szCs w:val="20"/>
              </w:rPr>
            </w:pPr>
            <w:ins w:id="212" w:author="Cook, Gerald N." w:date="2021-05-31T11:03:00Z">
              <w:r w:rsidRPr="00052192">
                <w:rPr>
                  <w:rFonts w:ascii="Arial" w:hAnsi="Arial" w:cs="Arial"/>
                  <w:sz w:val="20"/>
                  <w:szCs w:val="20"/>
                </w:rPr>
                <w:t>62.65</w:t>
              </w:r>
            </w:ins>
          </w:p>
        </w:tc>
      </w:tr>
    </w:tbl>
    <w:p w14:paraId="608D18A0" w14:textId="77777777" w:rsidR="00052192" w:rsidRPr="00C66F0E" w:rsidRDefault="00052192" w:rsidP="00607DB3">
      <w:pPr>
        <w:pStyle w:val="NormalWeb"/>
        <w:spacing w:line="480" w:lineRule="auto"/>
        <w:ind w:firstLine="720"/>
        <w:rPr>
          <w:bCs/>
        </w:rPr>
      </w:pPr>
    </w:p>
    <w:p w14:paraId="6720A67B" w14:textId="77777777" w:rsidR="008B2391" w:rsidRPr="00C66F0E" w:rsidRDefault="008B2391" w:rsidP="008B2391">
      <w:pPr>
        <w:pStyle w:val="NormalWeb"/>
        <w:spacing w:line="480" w:lineRule="auto"/>
        <w:ind w:firstLine="720"/>
        <w:jc w:val="both"/>
        <w:rPr>
          <w:bCs/>
        </w:rPr>
      </w:pPr>
    </w:p>
    <w:p w14:paraId="6A9FB70A" w14:textId="77777777" w:rsidR="00475F92" w:rsidRPr="00C66F0E" w:rsidRDefault="00475F92" w:rsidP="00475F92">
      <w:pPr>
        <w:pStyle w:val="NormalWeb"/>
        <w:spacing w:line="480" w:lineRule="auto"/>
        <w:ind w:firstLine="720"/>
        <w:jc w:val="both"/>
        <w:rPr>
          <w:bCs/>
        </w:rPr>
      </w:pPr>
    </w:p>
    <w:p w14:paraId="0C3DEC3A" w14:textId="77777777" w:rsidR="00475F92" w:rsidRPr="00C66F0E" w:rsidRDefault="00475F92" w:rsidP="0050473E">
      <w:pPr>
        <w:pStyle w:val="NormalWeb"/>
        <w:spacing w:line="480" w:lineRule="auto"/>
        <w:ind w:firstLine="720"/>
        <w:jc w:val="both"/>
        <w:rPr>
          <w:bCs/>
        </w:rPr>
      </w:pPr>
    </w:p>
    <w:p w14:paraId="58162474" w14:textId="77431E25" w:rsidR="00453B09" w:rsidRPr="00C66F0E" w:rsidRDefault="00C66F0E" w:rsidP="00C17352">
      <w:pPr>
        <w:pStyle w:val="NormalWeb"/>
        <w:spacing w:line="480" w:lineRule="auto"/>
        <w:jc w:val="center"/>
        <w:rPr>
          <w:b/>
        </w:rPr>
      </w:pPr>
      <w:r w:rsidRPr="00C66F0E">
        <w:rPr>
          <w:b/>
        </w:rPr>
        <w:t>References</w:t>
      </w:r>
    </w:p>
    <w:p w14:paraId="3740D867" w14:textId="7F0D59F9" w:rsidR="00C66F0E" w:rsidRPr="00C66F0E" w:rsidRDefault="00C66F0E" w:rsidP="00C66F0E">
      <w:pPr>
        <w:pStyle w:val="NormalWeb"/>
        <w:spacing w:before="0" w:beforeAutospacing="0" w:after="160" w:afterAutospacing="0" w:line="480" w:lineRule="auto"/>
        <w:ind w:left="720" w:hanging="720"/>
        <w:rPr>
          <w:bCs/>
          <w:color w:val="0D0D0D"/>
          <w:bdr w:val="none" w:sz="0" w:space="0" w:color="auto" w:frame="1"/>
        </w:rPr>
      </w:pPr>
      <w:del w:id="213" w:author="Cook, Gerald N." w:date="2021-05-31T10:10:00Z">
        <w:r w:rsidRPr="00C66F0E" w:rsidDel="00D153AC">
          <w:rPr>
            <w:rStyle w:val="articleheadline"/>
            <w:bCs/>
            <w:color w:val="0D0D0D"/>
            <w:bdr w:val="none" w:sz="0" w:space="0" w:color="auto" w:frame="1"/>
          </w:rPr>
          <w:delText xml:space="preserve">Businesswire. (2020). </w:delText>
        </w:r>
      </w:del>
      <w:r w:rsidRPr="00C66F0E">
        <w:rPr>
          <w:rStyle w:val="articleheadline"/>
          <w:bCs/>
          <w:color w:val="0D0D0D"/>
          <w:bdr w:val="none" w:sz="0" w:space="0" w:color="auto" w:frame="1"/>
        </w:rPr>
        <w:t>I</w:t>
      </w:r>
      <w:r w:rsidRPr="00C66F0E">
        <w:rPr>
          <w:color w:val="444444"/>
          <w:spacing w:val="-2"/>
        </w:rPr>
        <w:t xml:space="preserve">mpact of COVID-19 on the Aviation Industry, 2020: Historical Market Growth Estimations, and Deviations in the Growth Rate Post-COVID-19 Pandemic. </w:t>
      </w:r>
      <w:ins w:id="214" w:author="Cook, Gerald N." w:date="2021-05-31T10:11:00Z">
        <w:r w:rsidR="00D153AC">
          <w:rPr>
            <w:color w:val="444444"/>
            <w:spacing w:val="-2"/>
          </w:rPr>
          <w:t xml:space="preserve">(2020) </w:t>
        </w:r>
      </w:ins>
      <w:ins w:id="215" w:author="Cook, Gerald N." w:date="2021-05-31T10:10:00Z">
        <w:r w:rsidR="00D153AC" w:rsidRPr="00D153AC">
          <w:rPr>
            <w:i/>
            <w:color w:val="444444"/>
            <w:spacing w:val="-2"/>
            <w:rPrChange w:id="216" w:author="Cook, Gerald N." w:date="2021-05-31T10:11:00Z">
              <w:rPr>
                <w:color w:val="444444"/>
                <w:spacing w:val="-2"/>
              </w:rPr>
            </w:rPrChange>
          </w:rPr>
          <w:t>Busi</w:t>
        </w:r>
      </w:ins>
      <w:ins w:id="217" w:author="Cook, Gerald N." w:date="2021-05-31T10:11:00Z">
        <w:r w:rsidR="00D153AC" w:rsidRPr="00D153AC">
          <w:rPr>
            <w:i/>
            <w:color w:val="444444"/>
            <w:spacing w:val="-2"/>
            <w:rPrChange w:id="218" w:author="Cook, Gerald N." w:date="2021-05-31T10:11:00Z">
              <w:rPr>
                <w:color w:val="444444"/>
                <w:spacing w:val="-2"/>
              </w:rPr>
            </w:rPrChange>
          </w:rPr>
          <w:t>ness Wire</w:t>
        </w:r>
        <w:r w:rsidR="00D153AC">
          <w:rPr>
            <w:color w:val="444444"/>
            <w:spacing w:val="-2"/>
          </w:rPr>
          <w:t xml:space="preserve">. </w:t>
        </w:r>
      </w:ins>
      <w:del w:id="219" w:author="Cook, Gerald N." w:date="2021-05-31T10:11:00Z">
        <w:r w:rsidRPr="00C66F0E" w:rsidDel="00D153AC">
          <w:rPr>
            <w:color w:val="444444"/>
            <w:spacing w:val="-2"/>
          </w:rPr>
          <w:delText xml:space="preserve">Retrieved from </w:delText>
        </w:r>
      </w:del>
      <w:ins w:id="220" w:author="Cook, Gerald N." w:date="2021-05-31T10:11:00Z">
        <w:r w:rsidR="00D153AC">
          <w:rPr>
            <w:color w:val="444444"/>
            <w:spacing w:val="-2"/>
          </w:rPr>
          <w:fldChar w:fldCharType="begin"/>
        </w:r>
        <w:r w:rsidR="00D153AC">
          <w:rPr>
            <w:color w:val="444444"/>
            <w:spacing w:val="-2"/>
          </w:rPr>
          <w:instrText xml:space="preserve"> HYPERLINK "</w:instrText>
        </w:r>
      </w:ins>
      <w:r w:rsidR="00D153AC" w:rsidRPr="00C66F0E">
        <w:rPr>
          <w:color w:val="444444"/>
          <w:spacing w:val="-2"/>
        </w:rPr>
        <w:instrText>https://www.businesswire.com/news/home/20200422005684/en/Impact-of-COVID-19-on-the-Aviation-Industry-2020-Historical-Market-Growth-Estimations-and-Deviations-in-the-Growth-Rate-Post-COVID-19-Pandemic---ResearchAndMarkets.com</w:instrText>
      </w:r>
      <w:ins w:id="221" w:author="Cook, Gerald N." w:date="2021-05-31T10:11:00Z">
        <w:r w:rsidR="00D153AC">
          <w:rPr>
            <w:color w:val="444444"/>
            <w:spacing w:val="-2"/>
          </w:rPr>
          <w:instrText xml:space="preserve">" </w:instrText>
        </w:r>
        <w:r w:rsidR="00D153AC">
          <w:rPr>
            <w:color w:val="444444"/>
            <w:spacing w:val="-2"/>
          </w:rPr>
          <w:fldChar w:fldCharType="separate"/>
        </w:r>
      </w:ins>
      <w:r w:rsidR="00D153AC" w:rsidRPr="00414F09">
        <w:rPr>
          <w:rStyle w:val="Hyperlink"/>
          <w:spacing w:val="-2"/>
        </w:rPr>
        <w:t>https://www.businesswire.com/news/home/20200422005684/en/Impact-of-COVID-19-on-the-Aviation-Industry-2020-Historical-Market-Growth-Estimations-and-Deviations-in-the-Growth-Rate-Post-COVID-19-Pandemic---ResearchAndMarkets.com</w:t>
      </w:r>
      <w:ins w:id="222" w:author="Cook, Gerald N." w:date="2021-05-31T10:11:00Z">
        <w:r w:rsidR="00D153AC">
          <w:rPr>
            <w:color w:val="444444"/>
            <w:spacing w:val="-2"/>
          </w:rPr>
          <w:fldChar w:fldCharType="end"/>
        </w:r>
        <w:r w:rsidR="00D153AC">
          <w:rPr>
            <w:color w:val="444444"/>
            <w:spacing w:val="-2"/>
          </w:rPr>
          <w:t xml:space="preserve"> Business Wire is the publication, not the author.  If no author is given, begin with the</w:t>
        </w:r>
      </w:ins>
      <w:ins w:id="223" w:author="Cook, Gerald N." w:date="2021-05-31T10:12:00Z">
        <w:r w:rsidR="00D153AC">
          <w:rPr>
            <w:color w:val="444444"/>
            <w:spacing w:val="-2"/>
          </w:rPr>
          <w:t xml:space="preserve"> title.  </w:t>
        </w:r>
      </w:ins>
    </w:p>
    <w:p w14:paraId="4DBAC77A" w14:textId="77777777" w:rsidR="00C66F0E" w:rsidRPr="00C66F0E" w:rsidRDefault="00C66F0E" w:rsidP="00C66F0E">
      <w:pPr>
        <w:pStyle w:val="NormalWeb"/>
        <w:spacing w:before="0" w:beforeAutospacing="0" w:after="160" w:afterAutospacing="0" w:line="480" w:lineRule="auto"/>
        <w:ind w:left="720" w:hanging="720"/>
        <w:rPr>
          <w:bCs/>
          <w:color w:val="222222"/>
          <w:shd w:val="clear" w:color="auto" w:fill="FFFFFF"/>
        </w:rPr>
      </w:pPr>
      <w:r w:rsidRPr="00C66F0E">
        <w:rPr>
          <w:bCs/>
          <w:color w:val="222222"/>
          <w:shd w:val="clear" w:color="auto" w:fill="FFFFFF"/>
        </w:rPr>
        <w:t>Gallego, I., &amp; Font, X. (2020). Changes in air passenger demand as a result of the COVID-19 crisis: using Big Data to inform tourism policy. </w:t>
      </w:r>
      <w:r w:rsidRPr="00C66F0E">
        <w:rPr>
          <w:bCs/>
          <w:i/>
          <w:iCs/>
          <w:color w:val="222222"/>
          <w:shd w:val="clear" w:color="auto" w:fill="FFFFFF"/>
        </w:rPr>
        <w:t>Journal of Sustainable Tourism</w:t>
      </w:r>
      <w:r w:rsidRPr="00C66F0E">
        <w:rPr>
          <w:bCs/>
          <w:color w:val="222222"/>
          <w:shd w:val="clear" w:color="auto" w:fill="FFFFFF"/>
        </w:rPr>
        <w:t>, 1-20.</w:t>
      </w:r>
    </w:p>
    <w:p w14:paraId="118367EB" w14:textId="7C9A99D3" w:rsidR="00C66F0E" w:rsidRPr="00C66F0E" w:rsidRDefault="00C66F0E" w:rsidP="00C66F0E">
      <w:pPr>
        <w:pStyle w:val="NormalWeb"/>
        <w:spacing w:before="0" w:beforeAutospacing="0" w:after="160" w:afterAutospacing="0" w:line="480" w:lineRule="auto"/>
        <w:ind w:left="720" w:hanging="720"/>
        <w:rPr>
          <w:bCs/>
          <w:color w:val="0D0D0D"/>
          <w:bdr w:val="none" w:sz="0" w:space="0" w:color="auto" w:frame="1"/>
        </w:rPr>
      </w:pPr>
      <w:proofErr w:type="spellStart"/>
      <w:r w:rsidRPr="00C66F0E">
        <w:rPr>
          <w:rStyle w:val="articleheadline"/>
          <w:bCs/>
          <w:color w:val="0D0D0D"/>
          <w:bdr w:val="none" w:sz="0" w:space="0" w:color="auto" w:frame="1"/>
        </w:rPr>
        <w:t>Rooley</w:t>
      </w:r>
      <w:proofErr w:type="spellEnd"/>
      <w:r w:rsidRPr="00C66F0E">
        <w:rPr>
          <w:rStyle w:val="articleheadline"/>
          <w:bCs/>
          <w:color w:val="0D0D0D"/>
          <w:bdr w:val="none" w:sz="0" w:space="0" w:color="auto" w:frame="1"/>
        </w:rPr>
        <w:t xml:space="preserve">, J. (2020). </w:t>
      </w:r>
      <w:r w:rsidRPr="00C66F0E">
        <w:rPr>
          <w:color w:val="212529"/>
          <w:spacing w:val="-12"/>
        </w:rPr>
        <w:t xml:space="preserve">How COVID-19 has affected the aviation industry and its approach to risk. </w:t>
      </w:r>
      <w:ins w:id="224" w:author="Cook, Gerald N." w:date="2021-05-31T10:09:00Z">
        <w:r w:rsidR="00D153AC">
          <w:rPr>
            <w:color w:val="212529"/>
            <w:spacing w:val="-12"/>
          </w:rPr>
          <w:t xml:space="preserve">Publication must be listed </w:t>
        </w:r>
      </w:ins>
      <w:proofErr w:type="spellStart"/>
      <w:r w:rsidRPr="00C66F0E">
        <w:rPr>
          <w:color w:val="212529"/>
          <w:spacing w:val="-12"/>
        </w:rPr>
        <w:t>Retrived</w:t>
      </w:r>
      <w:proofErr w:type="spellEnd"/>
      <w:r w:rsidRPr="00C66F0E">
        <w:rPr>
          <w:color w:val="212529"/>
          <w:spacing w:val="-12"/>
        </w:rPr>
        <w:t xml:space="preserve"> from https://www.willistowerswatson.com/en-GB/Insights/2020/06/how-covid-19-has-affected-the-aviation-industry</w:t>
      </w:r>
    </w:p>
    <w:p w14:paraId="1DD12E31" w14:textId="77777777" w:rsidR="00D153AC" w:rsidRDefault="00C66F0E" w:rsidP="00C66F0E">
      <w:pPr>
        <w:pStyle w:val="NormalWeb"/>
        <w:spacing w:before="0" w:beforeAutospacing="0" w:after="160" w:afterAutospacing="0" w:line="480" w:lineRule="auto"/>
        <w:ind w:left="720" w:hanging="720"/>
        <w:rPr>
          <w:ins w:id="225" w:author="Cook, Gerald N." w:date="2021-05-31T10:09:00Z"/>
          <w:bCs/>
          <w:color w:val="222222"/>
          <w:shd w:val="clear" w:color="auto" w:fill="FFFFFF"/>
        </w:rPr>
      </w:pPr>
      <w:proofErr w:type="spellStart"/>
      <w:r w:rsidRPr="00C66F0E">
        <w:rPr>
          <w:bCs/>
          <w:color w:val="222222"/>
          <w:shd w:val="clear" w:color="auto" w:fill="FFFFFF"/>
        </w:rPr>
        <w:t>Suau</w:t>
      </w:r>
      <w:proofErr w:type="spellEnd"/>
      <w:r w:rsidRPr="00C66F0E">
        <w:rPr>
          <w:bCs/>
          <w:color w:val="222222"/>
          <w:shd w:val="clear" w:color="auto" w:fill="FFFFFF"/>
        </w:rPr>
        <w:t xml:space="preserve">-Sanchez, P., </w:t>
      </w:r>
      <w:proofErr w:type="spellStart"/>
      <w:r w:rsidRPr="00C66F0E">
        <w:rPr>
          <w:bCs/>
          <w:color w:val="222222"/>
          <w:shd w:val="clear" w:color="auto" w:fill="FFFFFF"/>
        </w:rPr>
        <w:t>Voltes-Dorta</w:t>
      </w:r>
      <w:proofErr w:type="spellEnd"/>
      <w:r w:rsidRPr="00C66F0E">
        <w:rPr>
          <w:bCs/>
          <w:color w:val="222222"/>
          <w:shd w:val="clear" w:color="auto" w:fill="FFFFFF"/>
        </w:rPr>
        <w:t xml:space="preserve">, A., &amp; </w:t>
      </w:r>
      <w:proofErr w:type="spellStart"/>
      <w:r w:rsidRPr="00C66F0E">
        <w:rPr>
          <w:bCs/>
          <w:color w:val="222222"/>
          <w:shd w:val="clear" w:color="auto" w:fill="FFFFFF"/>
        </w:rPr>
        <w:t>Cugueró-Escofet</w:t>
      </w:r>
      <w:proofErr w:type="spellEnd"/>
      <w:r w:rsidRPr="00C66F0E">
        <w:rPr>
          <w:bCs/>
          <w:color w:val="222222"/>
          <w:shd w:val="clear" w:color="auto" w:fill="FFFFFF"/>
        </w:rPr>
        <w:t xml:space="preserve">, N. (2020). An early assessment of the impact of COVID-19 on air transport: Just another crisis or the end of aviation as we know </w:t>
      </w:r>
      <w:proofErr w:type="gramStart"/>
      <w:r w:rsidRPr="00C66F0E">
        <w:rPr>
          <w:bCs/>
          <w:color w:val="222222"/>
          <w:shd w:val="clear" w:color="auto" w:fill="FFFFFF"/>
        </w:rPr>
        <w:t>it?.</w:t>
      </w:r>
      <w:proofErr w:type="gramEnd"/>
      <w:r w:rsidRPr="00C66F0E">
        <w:rPr>
          <w:bCs/>
          <w:color w:val="222222"/>
          <w:shd w:val="clear" w:color="auto" w:fill="FFFFFF"/>
        </w:rPr>
        <w:t> </w:t>
      </w:r>
      <w:r w:rsidRPr="00C66F0E">
        <w:rPr>
          <w:bCs/>
          <w:i/>
          <w:iCs/>
          <w:color w:val="222222"/>
          <w:shd w:val="clear" w:color="auto" w:fill="FFFFFF"/>
        </w:rPr>
        <w:t>Journal of Transport Geography</w:t>
      </w:r>
      <w:r w:rsidRPr="00C66F0E">
        <w:rPr>
          <w:bCs/>
          <w:color w:val="222222"/>
          <w:shd w:val="clear" w:color="auto" w:fill="FFFFFF"/>
        </w:rPr>
        <w:t>.</w:t>
      </w:r>
    </w:p>
    <w:p w14:paraId="7936589E" w14:textId="7D39EC5F" w:rsidR="00C66F0E" w:rsidRPr="00C66F0E" w:rsidRDefault="00C66F0E" w:rsidP="00C66F0E">
      <w:pPr>
        <w:pStyle w:val="NormalWeb"/>
        <w:spacing w:before="0" w:beforeAutospacing="0" w:after="160" w:afterAutospacing="0" w:line="480" w:lineRule="auto"/>
        <w:ind w:left="720" w:hanging="720"/>
        <w:rPr>
          <w:bCs/>
          <w:i/>
          <w:iCs/>
          <w:color w:val="121212"/>
        </w:rPr>
      </w:pPr>
      <w:proofErr w:type="spellStart"/>
      <w:r w:rsidRPr="00C66F0E">
        <w:rPr>
          <w:bCs/>
          <w:color w:val="222222"/>
          <w:shd w:val="clear" w:color="auto" w:fill="FFFFFF"/>
        </w:rPr>
        <w:t>Gebrekidan</w:t>
      </w:r>
      <w:proofErr w:type="spellEnd"/>
      <w:r w:rsidRPr="00C66F0E">
        <w:rPr>
          <w:bCs/>
          <w:color w:val="222222"/>
          <w:shd w:val="clear" w:color="auto" w:fill="FFFFFF"/>
        </w:rPr>
        <w:t xml:space="preserve">, s., </w:t>
      </w:r>
      <w:proofErr w:type="spellStart"/>
      <w:r w:rsidRPr="00C66F0E">
        <w:rPr>
          <w:bCs/>
          <w:color w:val="222222"/>
          <w:shd w:val="clear" w:color="auto" w:fill="FFFFFF"/>
        </w:rPr>
        <w:t>Bennhold</w:t>
      </w:r>
      <w:proofErr w:type="spellEnd"/>
      <w:r w:rsidRPr="00C66F0E">
        <w:rPr>
          <w:bCs/>
          <w:color w:val="222222"/>
          <w:shd w:val="clear" w:color="auto" w:fill="FFFFFF"/>
        </w:rPr>
        <w:t xml:space="preserve">, K., </w:t>
      </w:r>
      <w:proofErr w:type="spellStart"/>
      <w:r w:rsidRPr="00C66F0E">
        <w:rPr>
          <w:bCs/>
          <w:color w:val="222222"/>
          <w:shd w:val="clear" w:color="auto" w:fill="FFFFFF"/>
        </w:rPr>
        <w:t>Apuzzo</w:t>
      </w:r>
      <w:proofErr w:type="spellEnd"/>
      <w:r w:rsidRPr="00C66F0E">
        <w:rPr>
          <w:bCs/>
          <w:color w:val="222222"/>
          <w:shd w:val="clear" w:color="auto" w:fill="FFFFFF"/>
        </w:rPr>
        <w:t xml:space="preserve">, M. &amp; Kirkpatrick, D. (2020). </w:t>
      </w:r>
      <w:r w:rsidRPr="00C66F0E">
        <w:rPr>
          <w:bCs/>
          <w:i/>
          <w:iCs/>
          <w:color w:val="121212"/>
        </w:rPr>
        <w:t xml:space="preserve">Ski, Party, </w:t>
      </w:r>
      <w:proofErr w:type="gramStart"/>
      <w:r w:rsidRPr="00C66F0E">
        <w:rPr>
          <w:bCs/>
          <w:i/>
          <w:iCs/>
          <w:color w:val="121212"/>
        </w:rPr>
        <w:t>Seed</w:t>
      </w:r>
      <w:proofErr w:type="gramEnd"/>
      <w:r w:rsidRPr="00C66F0E">
        <w:rPr>
          <w:bCs/>
          <w:i/>
          <w:iCs/>
          <w:color w:val="121212"/>
        </w:rPr>
        <w:t xml:space="preserve"> a Pandemic: The Travel Rules That Let Covid-19 Take Flight. </w:t>
      </w:r>
      <w:ins w:id="226" w:author="Cook, Gerald N." w:date="2021-05-31T10:09:00Z">
        <w:r w:rsidR="00D153AC">
          <w:rPr>
            <w:bCs/>
            <w:i/>
            <w:iCs/>
            <w:color w:val="121212"/>
          </w:rPr>
          <w:t xml:space="preserve">Publication </w:t>
        </w:r>
      </w:ins>
      <w:del w:id="227" w:author="Cook, Gerald N." w:date="2021-05-31T10:10:00Z">
        <w:r w:rsidRPr="00C66F0E" w:rsidDel="00D153AC">
          <w:rPr>
            <w:bCs/>
            <w:i/>
            <w:iCs/>
            <w:color w:val="121212"/>
          </w:rPr>
          <w:delText xml:space="preserve">Retrived form </w:delText>
        </w:r>
      </w:del>
      <w:hyperlink r:id="rId8" w:history="1">
        <w:r w:rsidRPr="00C66F0E">
          <w:rPr>
            <w:rStyle w:val="Hyperlink"/>
            <w:bCs/>
            <w:i/>
            <w:iCs/>
          </w:rPr>
          <w:t>https://www.nytimes.com/2020/09/30/world/europe/ski-party-pandemic-travel-coronavirus.html?searchResultPosition=1</w:t>
        </w:r>
      </w:hyperlink>
    </w:p>
    <w:p w14:paraId="34F292B8" w14:textId="6EDC7465" w:rsidR="00C66F0E" w:rsidRPr="00C66F0E" w:rsidRDefault="00C66F0E" w:rsidP="00C66F0E">
      <w:pPr>
        <w:pStyle w:val="NormalWeb"/>
        <w:spacing w:before="0" w:beforeAutospacing="0" w:after="160" w:afterAutospacing="0" w:line="480" w:lineRule="auto"/>
        <w:ind w:left="720" w:hanging="720"/>
        <w:rPr>
          <w:rStyle w:val="articleheadline"/>
          <w:color w:val="0D0D0D"/>
          <w:bdr w:val="none" w:sz="0" w:space="0" w:color="auto" w:frame="1"/>
        </w:rPr>
      </w:pPr>
      <w:del w:id="228" w:author="Cook, Gerald N." w:date="2021-05-31T10:09:00Z">
        <w:r w:rsidRPr="00C66F0E" w:rsidDel="00D153AC">
          <w:rPr>
            <w:bCs/>
            <w:color w:val="121212"/>
          </w:rPr>
          <w:lastRenderedPageBreak/>
          <w:delText xml:space="preserve">The Economist. (2020). </w:delText>
        </w:r>
      </w:del>
      <w:r w:rsidRPr="00C66F0E">
        <w:rPr>
          <w:rStyle w:val="articleheadline"/>
          <w:bCs/>
          <w:color w:val="0D0D0D"/>
          <w:bdr w:val="none" w:sz="0" w:space="0" w:color="auto" w:frame="1"/>
        </w:rPr>
        <w:t xml:space="preserve">Coronavirus is grounding the world’s airlines. </w:t>
      </w:r>
      <w:ins w:id="229" w:author="Cook, Gerald N." w:date="2021-05-31T10:09:00Z">
        <w:r w:rsidR="00D153AC">
          <w:rPr>
            <w:rStyle w:val="articleheadline"/>
            <w:bCs/>
            <w:color w:val="0D0D0D"/>
            <w:bdr w:val="none" w:sz="0" w:space="0" w:color="auto" w:frame="1"/>
          </w:rPr>
          <w:t>(2020, iss</w:t>
        </w:r>
      </w:ins>
      <w:ins w:id="230" w:author="Cook, Gerald N." w:date="2021-05-31T10:10:00Z">
        <w:r w:rsidR="00D153AC">
          <w:rPr>
            <w:rStyle w:val="articleheadline"/>
            <w:bCs/>
            <w:color w:val="0D0D0D"/>
            <w:bdr w:val="none" w:sz="0" w:space="0" w:color="auto" w:frame="1"/>
          </w:rPr>
          <w:t xml:space="preserve">ue date). The Economist.  </w:t>
        </w:r>
      </w:ins>
      <w:del w:id="231" w:author="Cook, Gerald N." w:date="2021-05-31T10:10:00Z">
        <w:r w:rsidRPr="00C66F0E" w:rsidDel="00D153AC">
          <w:rPr>
            <w:rStyle w:val="articleheadline"/>
            <w:bCs/>
            <w:color w:val="0D0D0D"/>
            <w:bdr w:val="none" w:sz="0" w:space="0" w:color="auto" w:frame="1"/>
          </w:rPr>
          <w:delText xml:space="preserve">Retrived form </w:delText>
        </w:r>
      </w:del>
      <w:hyperlink r:id="rId9" w:history="1">
        <w:r w:rsidRPr="00C66F0E">
          <w:rPr>
            <w:rStyle w:val="Hyperlink"/>
            <w:bCs/>
            <w:bdr w:val="none" w:sz="0" w:space="0" w:color="auto" w:frame="1"/>
          </w:rPr>
          <w:t>https://www.economist.com/business/2020/03/15/coronavirus-is-grounding-the-worlds-airlines</w:t>
        </w:r>
      </w:hyperlink>
      <w:ins w:id="232" w:author="Cook, Gerald N." w:date="2021-05-31T10:10:00Z">
        <w:r w:rsidR="00D153AC">
          <w:rPr>
            <w:rStyle w:val="Hyperlink"/>
            <w:bCs/>
            <w:bdr w:val="none" w:sz="0" w:space="0" w:color="auto" w:frame="1"/>
          </w:rPr>
          <w:t xml:space="preserve">  The Economist is the publication, not the author.  </w:t>
        </w:r>
      </w:ins>
    </w:p>
    <w:p w14:paraId="58F37748" w14:textId="77777777" w:rsidR="00C66F0E" w:rsidRPr="00C66F0E" w:rsidRDefault="00C66F0E" w:rsidP="00C66F0E">
      <w:pPr>
        <w:pStyle w:val="NormalWeb"/>
        <w:spacing w:before="0" w:beforeAutospacing="0" w:after="160" w:afterAutospacing="0" w:line="480" w:lineRule="auto"/>
        <w:ind w:left="720" w:hanging="720"/>
        <w:rPr>
          <w:rStyle w:val="articleheadline"/>
          <w:bCs/>
          <w:color w:val="0D0D0D"/>
          <w:bdr w:val="none" w:sz="0" w:space="0" w:color="auto" w:frame="1"/>
        </w:rPr>
      </w:pPr>
      <w:r w:rsidRPr="00C66F0E">
        <w:rPr>
          <w:rStyle w:val="articleheadline"/>
          <w:bCs/>
          <w:color w:val="0D0D0D"/>
          <w:bdr w:val="none" w:sz="0" w:space="0" w:color="auto" w:frame="1"/>
        </w:rPr>
        <w:t xml:space="preserve">The Economist. (2020). The new coronavirus could have a lasting impact on global supply chains. </w:t>
      </w:r>
      <w:proofErr w:type="spellStart"/>
      <w:r w:rsidRPr="00C66F0E">
        <w:rPr>
          <w:rStyle w:val="articleheadline"/>
          <w:bCs/>
          <w:color w:val="0D0D0D"/>
          <w:bdr w:val="none" w:sz="0" w:space="0" w:color="auto" w:frame="1"/>
        </w:rPr>
        <w:t>Retrived</w:t>
      </w:r>
      <w:proofErr w:type="spellEnd"/>
      <w:r w:rsidRPr="00C66F0E">
        <w:rPr>
          <w:rStyle w:val="articleheadline"/>
          <w:bCs/>
          <w:color w:val="0D0D0D"/>
          <w:bdr w:val="none" w:sz="0" w:space="0" w:color="auto" w:frame="1"/>
        </w:rPr>
        <w:t xml:space="preserve"> form </w:t>
      </w:r>
      <w:hyperlink r:id="rId10" w:history="1">
        <w:r w:rsidRPr="00C66F0E">
          <w:rPr>
            <w:rStyle w:val="Hyperlink"/>
            <w:bCs/>
            <w:bdr w:val="none" w:sz="0" w:space="0" w:color="auto" w:frame="1"/>
          </w:rPr>
          <w:t>https://www.economist.com/international/2020/02/15/the-new-coronavirus-could-have-a-lasting-impact-on-global-supply-chains</w:t>
        </w:r>
      </w:hyperlink>
    </w:p>
    <w:p w14:paraId="0F33E837" w14:textId="77777777" w:rsidR="00C66F0E" w:rsidRPr="00C66F0E" w:rsidRDefault="00C66F0E" w:rsidP="00C66F0E">
      <w:pPr>
        <w:pStyle w:val="NormalWeb"/>
        <w:spacing w:before="0" w:beforeAutospacing="0" w:after="160" w:afterAutospacing="0" w:line="480" w:lineRule="auto"/>
        <w:ind w:left="720" w:hanging="720"/>
        <w:rPr>
          <w:rStyle w:val="articleheadline"/>
          <w:bCs/>
          <w:color w:val="0D0D0D"/>
          <w:bdr w:val="none" w:sz="0" w:space="0" w:color="auto" w:frame="1"/>
        </w:rPr>
      </w:pPr>
    </w:p>
    <w:p w14:paraId="55603E67" w14:textId="77777777" w:rsidR="00C66F0E" w:rsidRPr="00C66F0E" w:rsidRDefault="00C66F0E" w:rsidP="00C66F0E">
      <w:pPr>
        <w:pStyle w:val="NormalWeb"/>
        <w:spacing w:line="480" w:lineRule="auto"/>
        <w:ind w:left="1440"/>
      </w:pPr>
    </w:p>
    <w:p w14:paraId="6846C6A3" w14:textId="77777777" w:rsidR="00C66F0E" w:rsidRPr="00C66F0E" w:rsidRDefault="00C66F0E" w:rsidP="00C66F0E">
      <w:pPr>
        <w:pStyle w:val="NormalWeb"/>
        <w:spacing w:line="480" w:lineRule="auto"/>
        <w:ind w:left="1440"/>
        <w:rPr>
          <w:bCs/>
          <w:i/>
          <w:iCs/>
          <w:color w:val="121212"/>
        </w:rPr>
      </w:pPr>
    </w:p>
    <w:p w14:paraId="64E86115" w14:textId="77777777" w:rsidR="00C66F0E" w:rsidRPr="00C66F0E" w:rsidRDefault="00C66F0E" w:rsidP="00C66F0E">
      <w:pPr>
        <w:pStyle w:val="NormalWeb"/>
        <w:spacing w:line="480" w:lineRule="auto"/>
        <w:rPr>
          <w:b/>
        </w:rPr>
      </w:pPr>
    </w:p>
    <w:p w14:paraId="64815E5D" w14:textId="77777777" w:rsidR="00D631FE" w:rsidRPr="00C66F0E" w:rsidRDefault="00D631FE" w:rsidP="008C13DF">
      <w:pPr>
        <w:pStyle w:val="NormalWeb"/>
        <w:spacing w:line="480" w:lineRule="auto"/>
        <w:ind w:firstLine="720"/>
        <w:jc w:val="both"/>
        <w:rPr>
          <w:bCs/>
        </w:rPr>
      </w:pPr>
    </w:p>
    <w:p w14:paraId="520E0906" w14:textId="77777777" w:rsidR="00306001" w:rsidRPr="00C66F0E" w:rsidRDefault="00306001" w:rsidP="00306001">
      <w:pPr>
        <w:spacing w:line="480" w:lineRule="auto"/>
        <w:ind w:firstLine="720"/>
        <w:jc w:val="both"/>
        <w:rPr>
          <w:rFonts w:ascii="Times New Roman" w:hAnsi="Times New Roman"/>
          <w:sz w:val="24"/>
          <w:szCs w:val="24"/>
        </w:rPr>
      </w:pPr>
    </w:p>
    <w:p w14:paraId="7F7D12F4" w14:textId="77777777" w:rsidR="0068416F" w:rsidRPr="00C66F0E" w:rsidRDefault="0068416F" w:rsidP="008024B7">
      <w:pPr>
        <w:spacing w:line="480" w:lineRule="auto"/>
        <w:contextualSpacing/>
        <w:rPr>
          <w:rFonts w:ascii="Times New Roman" w:hAnsi="Times New Roman"/>
          <w:sz w:val="24"/>
          <w:szCs w:val="24"/>
        </w:rPr>
      </w:pPr>
    </w:p>
    <w:sectPr w:rsidR="0068416F" w:rsidRPr="00C66F0E" w:rsidSect="008024B7">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94E75" w14:textId="77777777" w:rsidR="0039020D" w:rsidRDefault="0039020D">
      <w:pPr>
        <w:spacing w:after="0" w:line="240" w:lineRule="auto"/>
      </w:pPr>
      <w:r>
        <w:separator/>
      </w:r>
    </w:p>
  </w:endnote>
  <w:endnote w:type="continuationSeparator" w:id="0">
    <w:p w14:paraId="26A7043B" w14:textId="77777777" w:rsidR="0039020D" w:rsidRDefault="0039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475F" w14:textId="77777777" w:rsidR="0039020D" w:rsidRDefault="0039020D">
      <w:pPr>
        <w:spacing w:after="0" w:line="240" w:lineRule="auto"/>
      </w:pPr>
      <w:r>
        <w:separator/>
      </w:r>
    </w:p>
  </w:footnote>
  <w:footnote w:type="continuationSeparator" w:id="0">
    <w:p w14:paraId="25D8B9C4" w14:textId="77777777" w:rsidR="0039020D" w:rsidRDefault="0039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59CA" w14:textId="31ED701B" w:rsidR="009B4C96" w:rsidRPr="008024B7" w:rsidRDefault="0039020D" w:rsidP="008024B7">
    <w:pPr>
      <w:pStyle w:val="Header"/>
      <w:rPr>
        <w:rFonts w:ascii="Times New Roman" w:hAnsi="Times New Roman"/>
        <w:sz w:val="24"/>
        <w:szCs w:val="24"/>
      </w:rPr>
    </w:pPr>
    <w:sdt>
      <w:sdtPr>
        <w:rPr>
          <w:rFonts w:ascii="Times New Roman" w:hAnsi="Times New Roman"/>
          <w:sz w:val="24"/>
          <w:szCs w:val="24"/>
        </w:rPr>
        <w:id w:val="121812097"/>
        <w:docPartObj>
          <w:docPartGallery w:val="Page Numbers (Top of Page)"/>
          <w:docPartUnique/>
        </w:docPartObj>
      </w:sdtPr>
      <w:sdtEndPr>
        <w:rPr>
          <w:noProof/>
        </w:rPr>
      </w:sdtEndPr>
      <w:sdtContent>
        <w:r w:rsidR="009B4C96">
          <w:rPr>
            <w:rFonts w:ascii="Times New Roman" w:hAnsi="Times New Roman"/>
            <w:sz w:val="24"/>
            <w:szCs w:val="24"/>
          </w:rPr>
          <w:tab/>
        </w:r>
        <w:r w:rsidR="009B4C96">
          <w:rPr>
            <w:rFonts w:ascii="Times New Roman" w:hAnsi="Times New Roman"/>
            <w:sz w:val="24"/>
            <w:szCs w:val="24"/>
          </w:rPr>
          <w:tab/>
        </w:r>
        <w:r w:rsidR="009B4C96" w:rsidRPr="008024B7">
          <w:rPr>
            <w:rFonts w:ascii="Times New Roman" w:hAnsi="Times New Roman"/>
            <w:sz w:val="24"/>
            <w:szCs w:val="24"/>
          </w:rPr>
          <w:fldChar w:fldCharType="begin"/>
        </w:r>
        <w:r w:rsidR="009B4C96" w:rsidRPr="008024B7">
          <w:rPr>
            <w:rFonts w:ascii="Times New Roman" w:hAnsi="Times New Roman"/>
            <w:sz w:val="24"/>
            <w:szCs w:val="24"/>
          </w:rPr>
          <w:instrText xml:space="preserve"> PAGE   \* MERGEFORMAT </w:instrText>
        </w:r>
        <w:r w:rsidR="009B4C96" w:rsidRPr="008024B7">
          <w:rPr>
            <w:rFonts w:ascii="Times New Roman" w:hAnsi="Times New Roman"/>
            <w:sz w:val="24"/>
            <w:szCs w:val="24"/>
          </w:rPr>
          <w:fldChar w:fldCharType="separate"/>
        </w:r>
        <w:r w:rsidR="00DA42EA">
          <w:rPr>
            <w:rFonts w:ascii="Times New Roman" w:hAnsi="Times New Roman"/>
            <w:noProof/>
            <w:sz w:val="24"/>
            <w:szCs w:val="24"/>
          </w:rPr>
          <w:t>12</w:t>
        </w:r>
        <w:r w:rsidR="009B4C96" w:rsidRPr="008024B7">
          <w:rPr>
            <w:rFonts w:ascii="Times New Roman" w:hAnsi="Times New Roman"/>
            <w:noProof/>
            <w:sz w:val="24"/>
            <w:szCs w:val="24"/>
          </w:rPr>
          <w:fldChar w:fldCharType="end"/>
        </w:r>
      </w:sdtContent>
    </w:sdt>
  </w:p>
  <w:p w14:paraId="458578B8" w14:textId="77777777" w:rsidR="009B4C96" w:rsidRDefault="009B4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B412" w14:textId="5AEDF2A5" w:rsidR="009B4C96" w:rsidRPr="008024B7" w:rsidRDefault="0039020D">
    <w:pPr>
      <w:pStyle w:val="Header"/>
      <w:jc w:val="right"/>
      <w:rPr>
        <w:rFonts w:ascii="Times New Roman" w:hAnsi="Times New Roman"/>
        <w:sz w:val="24"/>
        <w:szCs w:val="24"/>
      </w:rPr>
    </w:pPr>
    <w:sdt>
      <w:sdtPr>
        <w:rPr>
          <w:rFonts w:ascii="Times New Roman" w:hAnsi="Times New Roman"/>
          <w:sz w:val="24"/>
          <w:szCs w:val="24"/>
        </w:rPr>
        <w:id w:val="85967718"/>
        <w:docPartObj>
          <w:docPartGallery w:val="Page Numbers (Top of Page)"/>
          <w:docPartUnique/>
        </w:docPartObj>
      </w:sdtPr>
      <w:sdtEndPr>
        <w:rPr>
          <w:noProof/>
        </w:rPr>
      </w:sdtEndPr>
      <w:sdtContent>
        <w:r w:rsidR="009B4C96">
          <w:rPr>
            <w:rFonts w:ascii="Times New Roman" w:hAnsi="Times New Roman"/>
            <w:sz w:val="24"/>
            <w:szCs w:val="24"/>
          </w:rPr>
          <w:tab/>
        </w:r>
        <w:r w:rsidR="009B4C96">
          <w:rPr>
            <w:rFonts w:ascii="Times New Roman" w:hAnsi="Times New Roman"/>
            <w:sz w:val="24"/>
            <w:szCs w:val="24"/>
          </w:rPr>
          <w:tab/>
        </w:r>
        <w:r w:rsidR="009B4C96" w:rsidRPr="008024B7">
          <w:rPr>
            <w:rFonts w:ascii="Times New Roman" w:hAnsi="Times New Roman"/>
            <w:sz w:val="24"/>
            <w:szCs w:val="24"/>
          </w:rPr>
          <w:fldChar w:fldCharType="begin"/>
        </w:r>
        <w:r w:rsidR="009B4C96" w:rsidRPr="008024B7">
          <w:rPr>
            <w:rFonts w:ascii="Times New Roman" w:hAnsi="Times New Roman"/>
            <w:sz w:val="24"/>
            <w:szCs w:val="24"/>
          </w:rPr>
          <w:instrText xml:space="preserve"> PAGE   \* MERGEFORMAT </w:instrText>
        </w:r>
        <w:r w:rsidR="009B4C96" w:rsidRPr="008024B7">
          <w:rPr>
            <w:rFonts w:ascii="Times New Roman" w:hAnsi="Times New Roman"/>
            <w:sz w:val="24"/>
            <w:szCs w:val="24"/>
          </w:rPr>
          <w:fldChar w:fldCharType="separate"/>
        </w:r>
        <w:r w:rsidR="00052192">
          <w:rPr>
            <w:rFonts w:ascii="Times New Roman" w:hAnsi="Times New Roman"/>
            <w:noProof/>
            <w:sz w:val="24"/>
            <w:szCs w:val="24"/>
          </w:rPr>
          <w:t>1</w:t>
        </w:r>
        <w:r w:rsidR="009B4C96" w:rsidRPr="008024B7">
          <w:rPr>
            <w:rFonts w:ascii="Times New Roman" w:hAnsi="Times New Roman"/>
            <w:noProof/>
            <w:sz w:val="24"/>
            <w:szCs w:val="24"/>
          </w:rPr>
          <w:fldChar w:fldCharType="end"/>
        </w:r>
      </w:sdtContent>
    </w:sdt>
  </w:p>
  <w:p w14:paraId="3172D4E1" w14:textId="77777777" w:rsidR="009B4C96" w:rsidRDefault="009B4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707C9"/>
    <w:multiLevelType w:val="hybridMultilevel"/>
    <w:tmpl w:val="5F20A9EC"/>
    <w:lvl w:ilvl="0" w:tplc="71CADF7A">
      <w:start w:val="1"/>
      <w:numFmt w:val="upperRoman"/>
      <w:lvlText w:val="%1."/>
      <w:lvlJc w:val="left"/>
      <w:pPr>
        <w:ind w:left="1080" w:hanging="720"/>
      </w:pPr>
      <w:rPr>
        <w:rFonts w:cs="Times New Roman"/>
      </w:rPr>
    </w:lvl>
    <w:lvl w:ilvl="1" w:tplc="D32CE3A0">
      <w:start w:val="1"/>
      <w:numFmt w:val="lowerLetter"/>
      <w:lvlText w:val="%2."/>
      <w:lvlJc w:val="left"/>
      <w:pPr>
        <w:ind w:left="1440" w:hanging="360"/>
      </w:pPr>
      <w:rPr>
        <w:rFonts w:cs="Times New Roman"/>
      </w:rPr>
    </w:lvl>
    <w:lvl w:ilvl="2" w:tplc="F8A6C1F6">
      <w:start w:val="1"/>
      <w:numFmt w:val="lowerRoman"/>
      <w:lvlText w:val="%3."/>
      <w:lvlJc w:val="right"/>
      <w:pPr>
        <w:ind w:left="2160" w:hanging="180"/>
      </w:pPr>
      <w:rPr>
        <w:rFonts w:cs="Times New Roman"/>
      </w:rPr>
    </w:lvl>
    <w:lvl w:ilvl="3" w:tplc="7150A26C">
      <w:start w:val="1"/>
      <w:numFmt w:val="decimal"/>
      <w:lvlText w:val="%4."/>
      <w:lvlJc w:val="left"/>
      <w:pPr>
        <w:ind w:left="2880" w:hanging="360"/>
      </w:pPr>
      <w:rPr>
        <w:rFonts w:cs="Times New Roman"/>
      </w:rPr>
    </w:lvl>
    <w:lvl w:ilvl="4" w:tplc="96E425E6">
      <w:start w:val="1"/>
      <w:numFmt w:val="lowerLetter"/>
      <w:lvlText w:val="%5."/>
      <w:lvlJc w:val="left"/>
      <w:pPr>
        <w:ind w:left="3600" w:hanging="360"/>
      </w:pPr>
      <w:rPr>
        <w:rFonts w:cs="Times New Roman"/>
      </w:rPr>
    </w:lvl>
    <w:lvl w:ilvl="5" w:tplc="6E32E458">
      <w:start w:val="1"/>
      <w:numFmt w:val="lowerRoman"/>
      <w:lvlText w:val="%6."/>
      <w:lvlJc w:val="right"/>
      <w:pPr>
        <w:ind w:left="4320" w:hanging="180"/>
      </w:pPr>
      <w:rPr>
        <w:rFonts w:cs="Times New Roman"/>
      </w:rPr>
    </w:lvl>
    <w:lvl w:ilvl="6" w:tplc="82CC2C9A">
      <w:start w:val="1"/>
      <w:numFmt w:val="decimal"/>
      <w:lvlText w:val="%7."/>
      <w:lvlJc w:val="left"/>
      <w:pPr>
        <w:ind w:left="5040" w:hanging="360"/>
      </w:pPr>
      <w:rPr>
        <w:rFonts w:cs="Times New Roman"/>
      </w:rPr>
    </w:lvl>
    <w:lvl w:ilvl="7" w:tplc="9BE630E6">
      <w:start w:val="1"/>
      <w:numFmt w:val="lowerLetter"/>
      <w:lvlText w:val="%8."/>
      <w:lvlJc w:val="left"/>
      <w:pPr>
        <w:ind w:left="5760" w:hanging="360"/>
      </w:pPr>
      <w:rPr>
        <w:rFonts w:cs="Times New Roman"/>
      </w:rPr>
    </w:lvl>
    <w:lvl w:ilvl="8" w:tplc="38846B60">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k, Gerald N.">
    <w15:presenceInfo w15:providerId="None" w15:userId="Cook, Gerald 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wNTUzMTOwNDA0NzZQ0lEKTi0uzszPAykwqgUAEQTl9iwAAAA="/>
  </w:docVars>
  <w:rsids>
    <w:rsidRoot w:val="008024B7"/>
    <w:rsid w:val="00052192"/>
    <w:rsid w:val="00275440"/>
    <w:rsid w:val="00306001"/>
    <w:rsid w:val="00362709"/>
    <w:rsid w:val="0039020D"/>
    <w:rsid w:val="003A2A29"/>
    <w:rsid w:val="003C39DA"/>
    <w:rsid w:val="00453B09"/>
    <w:rsid w:val="00475F92"/>
    <w:rsid w:val="00492F77"/>
    <w:rsid w:val="004A25AA"/>
    <w:rsid w:val="004A60F8"/>
    <w:rsid w:val="0050473E"/>
    <w:rsid w:val="00607DB3"/>
    <w:rsid w:val="0068416F"/>
    <w:rsid w:val="006C0252"/>
    <w:rsid w:val="007514C3"/>
    <w:rsid w:val="008024B7"/>
    <w:rsid w:val="00890CDF"/>
    <w:rsid w:val="00894E3E"/>
    <w:rsid w:val="008B2391"/>
    <w:rsid w:val="008C13DF"/>
    <w:rsid w:val="00975BB9"/>
    <w:rsid w:val="009B4C96"/>
    <w:rsid w:val="009F0088"/>
    <w:rsid w:val="00A81F33"/>
    <w:rsid w:val="00A83992"/>
    <w:rsid w:val="00AE2D6B"/>
    <w:rsid w:val="00C17352"/>
    <w:rsid w:val="00C23384"/>
    <w:rsid w:val="00C46ECB"/>
    <w:rsid w:val="00C66F0E"/>
    <w:rsid w:val="00C9625E"/>
    <w:rsid w:val="00CF7AAC"/>
    <w:rsid w:val="00D153AC"/>
    <w:rsid w:val="00D631FE"/>
    <w:rsid w:val="00D82E8E"/>
    <w:rsid w:val="00DA42EA"/>
    <w:rsid w:val="00DB37BE"/>
    <w:rsid w:val="00E1742C"/>
    <w:rsid w:val="00E9182E"/>
    <w:rsid w:val="00F31A2C"/>
    <w:rsid w:val="00FD15D5"/>
    <w:rsid w:val="00FF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D479"/>
  <w15:chartTrackingRefBased/>
  <w15:docId w15:val="{23269503-870B-4D16-8691-B1885978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4B7"/>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4B7"/>
  </w:style>
  <w:style w:type="paragraph" w:styleId="Footer">
    <w:name w:val="footer"/>
    <w:basedOn w:val="Normal"/>
    <w:link w:val="FooterChar"/>
    <w:uiPriority w:val="99"/>
    <w:unhideWhenUsed/>
    <w:rsid w:val="0080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4B7"/>
  </w:style>
  <w:style w:type="paragraph" w:styleId="NormalWeb">
    <w:name w:val="Normal (Web)"/>
    <w:basedOn w:val="Normal"/>
    <w:uiPriority w:val="99"/>
    <w:semiHidden/>
    <w:unhideWhenUsed/>
    <w:rsid w:val="00D631FE"/>
    <w:pPr>
      <w:spacing w:before="100" w:beforeAutospacing="1" w:after="100" w:afterAutospacing="1" w:line="240" w:lineRule="auto"/>
    </w:pPr>
    <w:rPr>
      <w:rFonts w:ascii="Times New Roman" w:hAnsi="Times New Roman"/>
      <w:sz w:val="24"/>
      <w:szCs w:val="24"/>
    </w:rPr>
  </w:style>
  <w:style w:type="character" w:customStyle="1" w:styleId="articleheadline">
    <w:name w:val="article__headline"/>
    <w:basedOn w:val="DefaultParagraphFont"/>
    <w:rsid w:val="00475F92"/>
  </w:style>
  <w:style w:type="character" w:styleId="Hyperlink">
    <w:name w:val="Hyperlink"/>
    <w:basedOn w:val="DefaultParagraphFont"/>
    <w:uiPriority w:val="99"/>
    <w:unhideWhenUsed/>
    <w:rsid w:val="00C66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05905">
      <w:bodyDiv w:val="1"/>
      <w:marLeft w:val="0"/>
      <w:marRight w:val="0"/>
      <w:marTop w:val="0"/>
      <w:marBottom w:val="0"/>
      <w:divBdr>
        <w:top w:val="none" w:sz="0" w:space="0" w:color="auto"/>
        <w:left w:val="none" w:sz="0" w:space="0" w:color="auto"/>
        <w:bottom w:val="none" w:sz="0" w:space="0" w:color="auto"/>
        <w:right w:val="none" w:sz="0" w:space="0" w:color="auto"/>
      </w:divBdr>
    </w:div>
    <w:div w:id="182257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0/09/30/world/europe/ski-party-pandemic-travel-coronavirus.html?searchResultPosition=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conomist.com/international/2020/02/15/the-new-coronavirus-could-have-a-lasting-impact-on-global-supply-chains" TargetMode="External"/><Relationship Id="rId4" Type="http://schemas.openxmlformats.org/officeDocument/2006/relationships/webSettings" Target="webSettings.xml"/><Relationship Id="rId9" Type="http://schemas.openxmlformats.org/officeDocument/2006/relationships/hyperlink" Target="https://www.economist.com/business/2020/03/15/coronavirus-is-grounding-the-worlds-airline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2955</Words>
  <Characters>16847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Cory Armstrong</cp:lastModifiedBy>
  <cp:revision>2</cp:revision>
  <dcterms:created xsi:type="dcterms:W3CDTF">2021-06-04T15:21:00Z</dcterms:created>
  <dcterms:modified xsi:type="dcterms:W3CDTF">2021-06-04T15:21:00Z</dcterms:modified>
</cp:coreProperties>
</file>