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C96EEC" w14:textId="77777777" w:rsidR="002D0A01" w:rsidRDefault="002D0A01" w:rsidP="002D0A01">
      <w:pPr>
        <w:spacing w:line="480" w:lineRule="auto"/>
        <w:jc w:val="center"/>
        <w:rPr>
          <w:rFonts w:ascii="Times New Roman" w:hAnsi="Times New Roman" w:cs="Times New Roman"/>
          <w:b/>
          <w:bCs/>
          <w:sz w:val="24"/>
          <w:szCs w:val="24"/>
        </w:rPr>
      </w:pPr>
    </w:p>
    <w:p w14:paraId="35B148EC" w14:textId="77777777" w:rsidR="002D0A01" w:rsidRDefault="002D0A01" w:rsidP="002D0A01">
      <w:pPr>
        <w:spacing w:line="480" w:lineRule="auto"/>
        <w:jc w:val="center"/>
        <w:rPr>
          <w:rFonts w:ascii="Times New Roman" w:hAnsi="Times New Roman" w:cs="Times New Roman"/>
          <w:b/>
          <w:bCs/>
          <w:sz w:val="24"/>
          <w:szCs w:val="24"/>
        </w:rPr>
      </w:pPr>
    </w:p>
    <w:p w14:paraId="6D4762DE" w14:textId="77777777" w:rsidR="002D0A01" w:rsidRDefault="002D0A01" w:rsidP="002D0A01">
      <w:pPr>
        <w:spacing w:line="480" w:lineRule="auto"/>
        <w:jc w:val="center"/>
        <w:rPr>
          <w:rFonts w:ascii="Times New Roman" w:hAnsi="Times New Roman" w:cs="Times New Roman"/>
          <w:b/>
          <w:bCs/>
          <w:sz w:val="24"/>
          <w:szCs w:val="24"/>
        </w:rPr>
      </w:pPr>
    </w:p>
    <w:p w14:paraId="66A8D662" w14:textId="77777777" w:rsidR="002D0A01" w:rsidRDefault="002D0A01" w:rsidP="002D0A01">
      <w:pPr>
        <w:spacing w:line="480" w:lineRule="auto"/>
        <w:jc w:val="center"/>
        <w:rPr>
          <w:rFonts w:ascii="Times New Roman" w:hAnsi="Times New Roman" w:cs="Times New Roman"/>
          <w:b/>
          <w:bCs/>
          <w:sz w:val="24"/>
          <w:szCs w:val="24"/>
        </w:rPr>
      </w:pPr>
    </w:p>
    <w:p w14:paraId="763551A1" w14:textId="77777777" w:rsidR="002D0A01" w:rsidRDefault="002D0A01" w:rsidP="002D0A01">
      <w:pPr>
        <w:spacing w:line="480" w:lineRule="auto"/>
        <w:jc w:val="center"/>
        <w:rPr>
          <w:rFonts w:ascii="Times New Roman" w:hAnsi="Times New Roman" w:cs="Times New Roman"/>
          <w:sz w:val="24"/>
          <w:szCs w:val="24"/>
        </w:rPr>
      </w:pPr>
      <w:commentRangeStart w:id="0"/>
      <w:r>
        <w:rPr>
          <w:rFonts w:ascii="Times New Roman" w:hAnsi="Times New Roman" w:cs="Times New Roman"/>
          <w:sz w:val="24"/>
          <w:szCs w:val="24"/>
        </w:rPr>
        <w:t>HCM505</w:t>
      </w:r>
      <w:commentRangeEnd w:id="0"/>
      <w:r w:rsidR="00CE53C5">
        <w:rPr>
          <w:rStyle w:val="CommentReference"/>
        </w:rPr>
        <w:commentReference w:id="0"/>
      </w:r>
      <w:r>
        <w:rPr>
          <w:rFonts w:ascii="Times New Roman" w:hAnsi="Times New Roman" w:cs="Times New Roman"/>
          <w:sz w:val="24"/>
          <w:szCs w:val="24"/>
        </w:rPr>
        <w:t>-24437</w:t>
      </w:r>
    </w:p>
    <w:p w14:paraId="76897A22" w14:textId="77777777" w:rsidR="002D0A01" w:rsidRPr="002D0A01" w:rsidRDefault="002D0A01" w:rsidP="002D0A01">
      <w:pPr>
        <w:spacing w:line="480" w:lineRule="auto"/>
        <w:jc w:val="center"/>
        <w:rPr>
          <w:rFonts w:ascii="Times New Roman" w:hAnsi="Times New Roman" w:cs="Times New Roman"/>
          <w:sz w:val="24"/>
          <w:szCs w:val="24"/>
        </w:rPr>
      </w:pPr>
      <w:r w:rsidRPr="002D0A01">
        <w:rPr>
          <w:rFonts w:ascii="Times New Roman" w:hAnsi="Times New Roman" w:cs="Times New Roman"/>
          <w:sz w:val="24"/>
          <w:szCs w:val="24"/>
        </w:rPr>
        <w:t xml:space="preserve">Research Methodology in Healthcare Management                                                                                                               </w:t>
      </w:r>
    </w:p>
    <w:p w14:paraId="131F52E1" w14:textId="77777777" w:rsidR="002D0A01" w:rsidRDefault="002D0A01" w:rsidP="002D0A01">
      <w:pPr>
        <w:spacing w:line="480" w:lineRule="auto"/>
        <w:jc w:val="center"/>
        <w:rPr>
          <w:rFonts w:ascii="Times New Roman" w:hAnsi="Times New Roman" w:cs="Times New Roman"/>
          <w:sz w:val="24"/>
          <w:szCs w:val="24"/>
        </w:rPr>
      </w:pPr>
      <w:r>
        <w:rPr>
          <w:rFonts w:ascii="Times New Roman" w:hAnsi="Times New Roman" w:cs="Times New Roman"/>
          <w:sz w:val="24"/>
          <w:szCs w:val="24"/>
        </w:rPr>
        <w:t>Critical Thinking Module4</w:t>
      </w:r>
    </w:p>
    <w:p w14:paraId="33BB4433" w14:textId="77777777" w:rsidR="002D0A01" w:rsidRDefault="002D0A01" w:rsidP="002D0A01">
      <w:pPr>
        <w:spacing w:line="480" w:lineRule="auto"/>
        <w:jc w:val="center"/>
        <w:rPr>
          <w:rFonts w:ascii="Times New Roman" w:hAnsi="Times New Roman" w:cs="Times New Roman"/>
          <w:sz w:val="24"/>
          <w:szCs w:val="24"/>
        </w:rPr>
      </w:pPr>
      <w:r>
        <w:rPr>
          <w:rFonts w:ascii="Times New Roman" w:hAnsi="Times New Roman" w:cs="Times New Roman"/>
          <w:sz w:val="24"/>
          <w:szCs w:val="24"/>
        </w:rPr>
        <w:t>100 Points</w:t>
      </w:r>
    </w:p>
    <w:p w14:paraId="323436CA" w14:textId="3BFF484F" w:rsidR="002D0A01" w:rsidDel="00943A69" w:rsidRDefault="002D0A01" w:rsidP="002D0A01">
      <w:pPr>
        <w:spacing w:line="480" w:lineRule="auto"/>
        <w:jc w:val="center"/>
        <w:rPr>
          <w:del w:id="1" w:author="Microsoft Office User" w:date="2021-03-23T20:27:00Z"/>
          <w:rFonts w:ascii="Times New Roman" w:hAnsi="Times New Roman" w:cs="Times New Roman"/>
          <w:sz w:val="24"/>
          <w:szCs w:val="24"/>
        </w:rPr>
      </w:pPr>
      <w:del w:id="2" w:author="Microsoft Office User" w:date="2021-03-23T20:27:00Z">
        <w:r w:rsidDel="00943A69">
          <w:rPr>
            <w:rFonts w:ascii="Times New Roman" w:hAnsi="Times New Roman" w:cs="Times New Roman"/>
            <w:sz w:val="24"/>
            <w:szCs w:val="24"/>
          </w:rPr>
          <w:delText>G200269542</w:delText>
        </w:r>
      </w:del>
    </w:p>
    <w:p w14:paraId="1826AA31" w14:textId="77777777" w:rsidR="002D0A01" w:rsidRDefault="002D0A01" w:rsidP="002D0A01">
      <w:pPr>
        <w:spacing w:line="480" w:lineRule="auto"/>
        <w:jc w:val="center"/>
        <w:rPr>
          <w:rFonts w:ascii="Times New Roman" w:hAnsi="Times New Roman" w:cs="Times New Roman"/>
          <w:sz w:val="24"/>
          <w:szCs w:val="24"/>
        </w:rPr>
      </w:pPr>
      <w:r>
        <w:rPr>
          <w:rFonts w:ascii="Times New Roman" w:hAnsi="Times New Roman" w:cs="Times New Roman"/>
          <w:sz w:val="24"/>
          <w:szCs w:val="24"/>
        </w:rPr>
        <w:t>February 17, 2021</w:t>
      </w:r>
    </w:p>
    <w:p w14:paraId="1E5BE63B" w14:textId="77777777" w:rsidR="002D0A01" w:rsidRDefault="002D0A01" w:rsidP="002D0A01">
      <w:pPr>
        <w:spacing w:line="480" w:lineRule="auto"/>
        <w:jc w:val="center"/>
        <w:rPr>
          <w:rFonts w:ascii="Times New Roman" w:hAnsi="Times New Roman" w:cs="Times New Roman"/>
          <w:sz w:val="24"/>
          <w:szCs w:val="24"/>
        </w:rPr>
      </w:pPr>
    </w:p>
    <w:p w14:paraId="469C2366" w14:textId="77777777" w:rsidR="002D0A01" w:rsidRDefault="002D0A01" w:rsidP="002D0A01">
      <w:pPr>
        <w:spacing w:line="480" w:lineRule="auto"/>
        <w:jc w:val="center"/>
        <w:rPr>
          <w:rFonts w:ascii="Times New Roman" w:hAnsi="Times New Roman" w:cs="Times New Roman"/>
          <w:sz w:val="24"/>
          <w:szCs w:val="24"/>
        </w:rPr>
      </w:pPr>
    </w:p>
    <w:p w14:paraId="6F06E235" w14:textId="77777777" w:rsidR="002D0A01" w:rsidRDefault="002D0A01" w:rsidP="002D0A01">
      <w:pPr>
        <w:spacing w:line="480" w:lineRule="auto"/>
        <w:jc w:val="center"/>
        <w:rPr>
          <w:rFonts w:ascii="Times New Roman" w:hAnsi="Times New Roman" w:cs="Times New Roman"/>
          <w:sz w:val="24"/>
          <w:szCs w:val="24"/>
        </w:rPr>
      </w:pPr>
    </w:p>
    <w:p w14:paraId="76210981" w14:textId="77777777" w:rsidR="002D0A01" w:rsidRDefault="002D0A01" w:rsidP="002D0A01">
      <w:pPr>
        <w:spacing w:line="480" w:lineRule="auto"/>
        <w:jc w:val="center"/>
        <w:rPr>
          <w:rFonts w:ascii="Times New Roman" w:hAnsi="Times New Roman" w:cs="Times New Roman"/>
          <w:sz w:val="24"/>
          <w:szCs w:val="24"/>
        </w:rPr>
      </w:pPr>
    </w:p>
    <w:p w14:paraId="6C769C9C" w14:textId="77777777" w:rsidR="002D0A01" w:rsidRPr="002D0A01" w:rsidRDefault="002D0A01" w:rsidP="002D0A01">
      <w:pPr>
        <w:spacing w:line="480" w:lineRule="auto"/>
        <w:jc w:val="center"/>
        <w:rPr>
          <w:rFonts w:ascii="Times New Roman" w:hAnsi="Times New Roman" w:cs="Times New Roman"/>
          <w:sz w:val="24"/>
          <w:szCs w:val="24"/>
        </w:rPr>
      </w:pPr>
    </w:p>
    <w:p w14:paraId="1D630B87" w14:textId="77777777" w:rsidR="002D0A01" w:rsidRPr="000A1CE2" w:rsidRDefault="002D0A01" w:rsidP="002D0A01">
      <w:pPr>
        <w:spacing w:line="480" w:lineRule="auto"/>
        <w:jc w:val="center"/>
        <w:rPr>
          <w:rFonts w:ascii="Times New Roman" w:hAnsi="Times New Roman" w:cs="Times New Roman"/>
          <w:sz w:val="24"/>
          <w:szCs w:val="24"/>
        </w:rPr>
      </w:pPr>
    </w:p>
    <w:p w14:paraId="7BBE0172" w14:textId="77777777" w:rsidR="002D0A01" w:rsidRPr="000A1CE2" w:rsidRDefault="002D0A01" w:rsidP="002D0A01">
      <w:pPr>
        <w:spacing w:line="480" w:lineRule="auto"/>
        <w:jc w:val="center"/>
        <w:rPr>
          <w:rFonts w:ascii="Times New Roman" w:hAnsi="Times New Roman" w:cs="Times New Roman"/>
          <w:sz w:val="24"/>
          <w:szCs w:val="24"/>
        </w:rPr>
      </w:pPr>
    </w:p>
    <w:p w14:paraId="434A7696" w14:textId="77777777" w:rsidR="002D0A01" w:rsidRPr="000A1CE2" w:rsidRDefault="002D0A01" w:rsidP="002D0A01">
      <w:pPr>
        <w:spacing w:line="480" w:lineRule="auto"/>
        <w:jc w:val="center"/>
        <w:rPr>
          <w:rFonts w:ascii="Times New Roman" w:hAnsi="Times New Roman" w:cs="Times New Roman"/>
          <w:sz w:val="24"/>
          <w:szCs w:val="24"/>
        </w:rPr>
      </w:pPr>
    </w:p>
    <w:p w14:paraId="1AB44238" w14:textId="79D8A83D" w:rsidR="002D0A01" w:rsidRDefault="0046193C">
      <w:pPr>
        <w:spacing w:line="480" w:lineRule="auto"/>
        <w:jc w:val="center"/>
        <w:rPr>
          <w:rFonts w:ascii="Times New Roman" w:hAnsi="Times New Roman" w:cs="Times New Roman"/>
          <w:sz w:val="24"/>
          <w:szCs w:val="24"/>
        </w:rPr>
        <w:pPrChange w:id="3" w:author="Dale Gooden" w:date="2021-02-21T04:13:00Z">
          <w:pPr>
            <w:spacing w:line="480" w:lineRule="auto"/>
          </w:pPr>
        </w:pPrChange>
      </w:pPr>
      <w:ins w:id="4" w:author="Dale Gooden" w:date="2021-02-21T04:13:00Z">
        <w:r>
          <w:rPr>
            <w:rFonts w:ascii="Times New Roman" w:hAnsi="Times New Roman" w:cs="Times New Roman"/>
            <w:sz w:val="24"/>
            <w:szCs w:val="24"/>
          </w:rPr>
          <w:t>Title of the Essay</w:t>
        </w:r>
      </w:ins>
    </w:p>
    <w:p w14:paraId="105D1D23" w14:textId="07BB3775" w:rsidR="002D0A01" w:rsidRDefault="002D0A01" w:rsidP="002D0A01">
      <w:pPr>
        <w:spacing w:line="480" w:lineRule="auto"/>
        <w:ind w:firstLine="720"/>
        <w:rPr>
          <w:ins w:id="5" w:author="Dale Gooden" w:date="2021-02-21T04:14:00Z"/>
          <w:rFonts w:ascii="Times New Roman" w:hAnsi="Times New Roman" w:cs="Times New Roman"/>
          <w:sz w:val="24"/>
          <w:szCs w:val="24"/>
        </w:rPr>
      </w:pPr>
      <w:commentRangeStart w:id="6"/>
      <w:r w:rsidRPr="00853795">
        <w:rPr>
          <w:rFonts w:ascii="Times New Roman" w:hAnsi="Times New Roman" w:cs="Times New Roman"/>
          <w:sz w:val="24"/>
          <w:szCs w:val="24"/>
        </w:rPr>
        <w:lastRenderedPageBreak/>
        <w:t>In</w:t>
      </w:r>
      <w:commentRangeEnd w:id="6"/>
      <w:r w:rsidR="00FC20DF">
        <w:rPr>
          <w:rStyle w:val="CommentReference"/>
        </w:rPr>
        <w:commentReference w:id="6"/>
      </w:r>
      <w:r w:rsidRPr="00853795">
        <w:rPr>
          <w:rFonts w:ascii="Times New Roman" w:hAnsi="Times New Roman" w:cs="Times New Roman"/>
          <w:sz w:val="24"/>
          <w:szCs w:val="24"/>
        </w:rPr>
        <w:t xml:space="preserve"> recent years, health care has underpinned most research articles (Rodrigues et al. 202).  therefore, my research topic is mental health. My main research article is the International Journal of the mental health system by Taylor and Francis, published on 24th January 2021. Its primary research was on Global mental health. Other ten recent research articles under mental health include; empirical research articles: Journal of Experimental Psychology: Learning, Memory, and Cognition; Psychology of Men &amp; Masculinities; Journal of consulting and clinical psychology; Journal of consulting and clinical psychology; Psychology of Popular Media Culture; Other research articles include; The influence of parenting styles and parental depression on adolescent depressive symptoms: A cross-sectional and longitudinal approach; Meta-analysis and systematic review of teacher-delivered mental health interventions for internalizing disorders in adolescents; Psychometric properties of a measure to assess beliefs about modifiable behavior and emotional distress; Mental health promotion and prevention in primary care: What should we be doing vs. what are we doing?; Protective factors for mental and psychological wellbeing in Australian adults;</w:t>
      </w:r>
    </w:p>
    <w:p w14:paraId="344B2A65" w14:textId="553EA135" w:rsidR="0046193C" w:rsidRPr="0046193C" w:rsidRDefault="0046193C">
      <w:pPr>
        <w:spacing w:line="480" w:lineRule="auto"/>
        <w:ind w:firstLine="720"/>
        <w:jc w:val="center"/>
        <w:rPr>
          <w:rFonts w:ascii="Times New Roman" w:hAnsi="Times New Roman" w:cs="Times New Roman"/>
          <w:b/>
          <w:bCs/>
          <w:sz w:val="24"/>
          <w:szCs w:val="24"/>
          <w:rPrChange w:id="7" w:author="Dale Gooden" w:date="2021-02-21T04:14:00Z">
            <w:rPr>
              <w:rFonts w:ascii="Times New Roman" w:hAnsi="Times New Roman" w:cs="Times New Roman"/>
              <w:sz w:val="24"/>
              <w:szCs w:val="24"/>
            </w:rPr>
          </w:rPrChange>
        </w:rPr>
        <w:pPrChange w:id="8" w:author="Dale Gooden" w:date="2021-02-21T04:14:00Z">
          <w:pPr>
            <w:spacing w:line="480" w:lineRule="auto"/>
            <w:ind w:firstLine="720"/>
          </w:pPr>
        </w:pPrChange>
      </w:pPr>
      <w:ins w:id="9" w:author="Dale Gooden" w:date="2021-02-21T04:14:00Z">
        <w:r>
          <w:rPr>
            <w:rFonts w:ascii="Times New Roman" w:hAnsi="Times New Roman" w:cs="Times New Roman"/>
            <w:b/>
            <w:bCs/>
            <w:sz w:val="24"/>
            <w:szCs w:val="24"/>
          </w:rPr>
          <w:t xml:space="preserve">Section Headers </w:t>
        </w:r>
      </w:ins>
    </w:p>
    <w:p w14:paraId="5F33836E" w14:textId="5EBB5940" w:rsidR="002D0A01" w:rsidRDefault="002D0A01" w:rsidP="002D0A01">
      <w:pPr>
        <w:spacing w:line="480" w:lineRule="auto"/>
        <w:ind w:firstLine="720"/>
        <w:rPr>
          <w:ins w:id="10" w:author="Dale Gooden" w:date="2021-02-21T04:14:00Z"/>
          <w:rFonts w:ascii="Times New Roman" w:hAnsi="Times New Roman" w:cs="Times New Roman"/>
          <w:sz w:val="24"/>
          <w:szCs w:val="24"/>
        </w:rPr>
      </w:pPr>
      <w:r w:rsidRPr="00853795">
        <w:rPr>
          <w:rFonts w:ascii="Times New Roman" w:hAnsi="Times New Roman" w:cs="Times New Roman"/>
          <w:sz w:val="24"/>
          <w:szCs w:val="24"/>
        </w:rPr>
        <w:t>The international journal of mental health is a journal that has undergone rigorous anonymous double-blind peer review. I focused on this journal because it is rich with ideas as well as analyzed data that can be used by researchers, clinicians, educators in psychiatry, and related health care system. Its data shows how political instability, poverty, and low funded health facility compromise effective and equitable mental health care delivery. It also contains implementation factors influencing mental health service delivery in research in global mental health</w:t>
      </w:r>
      <w:commentRangeStart w:id="11"/>
      <w:r w:rsidRPr="00853795">
        <w:rPr>
          <w:rFonts w:ascii="Times New Roman" w:hAnsi="Times New Roman" w:cs="Times New Roman"/>
          <w:sz w:val="24"/>
          <w:szCs w:val="24"/>
        </w:rPr>
        <w:t>.</w:t>
      </w:r>
      <w:commentRangeEnd w:id="11"/>
      <w:r w:rsidR="00566CD8">
        <w:rPr>
          <w:rStyle w:val="CommentReference"/>
        </w:rPr>
        <w:commentReference w:id="11"/>
      </w:r>
    </w:p>
    <w:p w14:paraId="545BD4C6" w14:textId="7825E0C4" w:rsidR="0046193C" w:rsidRPr="0046193C" w:rsidRDefault="0046193C">
      <w:pPr>
        <w:spacing w:line="480" w:lineRule="auto"/>
        <w:ind w:firstLine="720"/>
        <w:jc w:val="center"/>
        <w:rPr>
          <w:rFonts w:ascii="Times New Roman" w:hAnsi="Times New Roman" w:cs="Times New Roman"/>
          <w:b/>
          <w:bCs/>
          <w:sz w:val="24"/>
          <w:szCs w:val="24"/>
          <w:rPrChange w:id="12" w:author="Dale Gooden" w:date="2021-02-21T04:14:00Z">
            <w:rPr>
              <w:rFonts w:ascii="Times New Roman" w:hAnsi="Times New Roman" w:cs="Times New Roman"/>
              <w:sz w:val="24"/>
              <w:szCs w:val="24"/>
            </w:rPr>
          </w:rPrChange>
        </w:rPr>
        <w:pPrChange w:id="13" w:author="Dale Gooden" w:date="2021-02-21T04:14:00Z">
          <w:pPr>
            <w:spacing w:line="480" w:lineRule="auto"/>
            <w:ind w:firstLine="720"/>
          </w:pPr>
        </w:pPrChange>
      </w:pPr>
      <w:ins w:id="14" w:author="Dale Gooden" w:date="2021-02-21T04:14:00Z">
        <w:r>
          <w:rPr>
            <w:rFonts w:ascii="Times New Roman" w:hAnsi="Times New Roman" w:cs="Times New Roman"/>
            <w:b/>
            <w:bCs/>
            <w:sz w:val="24"/>
            <w:szCs w:val="24"/>
          </w:rPr>
          <w:lastRenderedPageBreak/>
          <w:t>Section Header</w:t>
        </w:r>
      </w:ins>
    </w:p>
    <w:p w14:paraId="56460A3F" w14:textId="602CA7A3" w:rsidR="002D0A01" w:rsidRDefault="002D0A01" w:rsidP="002D0A01">
      <w:pPr>
        <w:spacing w:line="480" w:lineRule="auto"/>
        <w:rPr>
          <w:ins w:id="15" w:author="Dale Gooden" w:date="2021-02-21T04:14:00Z"/>
          <w:rFonts w:ascii="Times New Roman" w:hAnsi="Times New Roman" w:cs="Times New Roman"/>
          <w:sz w:val="24"/>
          <w:szCs w:val="24"/>
        </w:rPr>
      </w:pPr>
      <w:r w:rsidRPr="00853795">
        <w:rPr>
          <w:rFonts w:ascii="Times New Roman" w:hAnsi="Times New Roman" w:cs="Times New Roman"/>
          <w:sz w:val="24"/>
          <w:szCs w:val="24"/>
        </w:rPr>
        <w:t xml:space="preserve"> </w:t>
      </w:r>
      <w:r>
        <w:rPr>
          <w:rFonts w:ascii="Times New Roman" w:hAnsi="Times New Roman" w:cs="Times New Roman"/>
          <w:sz w:val="24"/>
          <w:szCs w:val="24"/>
        </w:rPr>
        <w:tab/>
      </w:r>
      <w:r w:rsidRPr="00853795">
        <w:rPr>
          <w:rFonts w:ascii="Times New Roman" w:hAnsi="Times New Roman" w:cs="Times New Roman"/>
          <w:sz w:val="24"/>
          <w:szCs w:val="24"/>
        </w:rPr>
        <w:t>The research was a qualitative study carried out as part of a Theory of Change‑driven evaluation of Grand Challenges Canada’s Global Mental Health portfolio. Purposive sampling was to locate twenty‑nine grantees for interviews. A semi‑structured interview schedule was used by the study to guide the interview, which was later transcribed. Transcripts were then double‑coded and later analyzed in NVivo 11 by employing the notion of framework analysis. The research paper reports results related to the detection and treatment of mental illness, mental health promotion, and mental illness prevention projects targeting various mental health and substance use disorders. Research results showed a significant challenge in implementing mental health detection was the lack of appropriate human resources</w:t>
      </w:r>
      <w:commentRangeStart w:id="16"/>
      <w:r w:rsidRPr="00853795">
        <w:rPr>
          <w:rFonts w:ascii="Times New Roman" w:hAnsi="Times New Roman" w:cs="Times New Roman"/>
          <w:sz w:val="24"/>
          <w:szCs w:val="24"/>
        </w:rPr>
        <w:t>.</w:t>
      </w:r>
      <w:commentRangeEnd w:id="16"/>
      <w:r w:rsidR="005B0D61">
        <w:rPr>
          <w:rStyle w:val="CommentReference"/>
        </w:rPr>
        <w:commentReference w:id="16"/>
      </w:r>
      <w:r w:rsidRPr="00853795">
        <w:rPr>
          <w:rFonts w:ascii="Times New Roman" w:hAnsi="Times New Roman" w:cs="Times New Roman"/>
          <w:sz w:val="24"/>
          <w:szCs w:val="24"/>
        </w:rPr>
        <w:t xml:space="preserve">  </w:t>
      </w:r>
    </w:p>
    <w:p w14:paraId="2C280995" w14:textId="0BC4016F" w:rsidR="0046193C" w:rsidRPr="0046193C" w:rsidRDefault="0046193C">
      <w:pPr>
        <w:spacing w:line="480" w:lineRule="auto"/>
        <w:jc w:val="center"/>
        <w:rPr>
          <w:rFonts w:ascii="Times New Roman" w:hAnsi="Times New Roman" w:cs="Times New Roman"/>
          <w:b/>
          <w:bCs/>
          <w:sz w:val="24"/>
          <w:szCs w:val="24"/>
          <w:rPrChange w:id="17" w:author="Dale Gooden" w:date="2021-02-21T04:14:00Z">
            <w:rPr>
              <w:rFonts w:ascii="Times New Roman" w:hAnsi="Times New Roman" w:cs="Times New Roman"/>
              <w:sz w:val="24"/>
              <w:szCs w:val="24"/>
            </w:rPr>
          </w:rPrChange>
        </w:rPr>
        <w:pPrChange w:id="18" w:author="Dale Gooden" w:date="2021-02-21T04:14:00Z">
          <w:pPr>
            <w:spacing w:line="480" w:lineRule="auto"/>
          </w:pPr>
        </w:pPrChange>
      </w:pPr>
      <w:ins w:id="19" w:author="Dale Gooden" w:date="2021-02-21T04:14:00Z">
        <w:r>
          <w:rPr>
            <w:rFonts w:ascii="Times New Roman" w:hAnsi="Times New Roman" w:cs="Times New Roman"/>
            <w:b/>
            <w:bCs/>
            <w:sz w:val="24"/>
            <w:szCs w:val="24"/>
          </w:rPr>
          <w:t>Section Header</w:t>
        </w:r>
      </w:ins>
    </w:p>
    <w:p w14:paraId="5803F351" w14:textId="77777777" w:rsidR="002D0A01" w:rsidRPr="00853795" w:rsidRDefault="002D0A01" w:rsidP="002D0A01">
      <w:pPr>
        <w:spacing w:line="480" w:lineRule="auto"/>
        <w:ind w:firstLine="720"/>
        <w:rPr>
          <w:rFonts w:ascii="Times New Roman" w:hAnsi="Times New Roman" w:cs="Times New Roman"/>
          <w:sz w:val="24"/>
          <w:szCs w:val="24"/>
        </w:rPr>
      </w:pPr>
      <w:r w:rsidRPr="00853795">
        <w:rPr>
          <w:rFonts w:ascii="Times New Roman" w:hAnsi="Times New Roman" w:cs="Times New Roman"/>
          <w:sz w:val="24"/>
          <w:szCs w:val="24"/>
        </w:rPr>
        <w:t>The primary concern raised from the interview was the implication of delivering mental health care services within a poorly resourced work force. The research's primary barrier was the lack of mental health specialists for guiding the design and implementation of adequate mental health detection efforts. The study also identified the challenges related to the acceptability and feasibility of mental health interventions, affecting both the providers and recipients of mental health services. This was the critical finding of the study</w:t>
      </w:r>
      <w:commentRangeStart w:id="20"/>
      <w:r w:rsidRPr="00853795">
        <w:rPr>
          <w:rFonts w:ascii="Times New Roman" w:hAnsi="Times New Roman" w:cs="Times New Roman"/>
          <w:sz w:val="24"/>
          <w:szCs w:val="24"/>
        </w:rPr>
        <w:t>.</w:t>
      </w:r>
      <w:commentRangeEnd w:id="20"/>
      <w:r w:rsidR="00510205">
        <w:rPr>
          <w:rStyle w:val="CommentReference"/>
        </w:rPr>
        <w:commentReference w:id="20"/>
      </w:r>
    </w:p>
    <w:p w14:paraId="2A9A61DD" w14:textId="77777777" w:rsidR="002D0A01" w:rsidRPr="00853795" w:rsidRDefault="002D0A01" w:rsidP="002D0A01">
      <w:pPr>
        <w:spacing w:line="480" w:lineRule="auto"/>
        <w:rPr>
          <w:rFonts w:ascii="Times New Roman" w:hAnsi="Times New Roman" w:cs="Times New Roman"/>
          <w:sz w:val="24"/>
          <w:szCs w:val="24"/>
        </w:rPr>
      </w:pPr>
    </w:p>
    <w:p w14:paraId="7FA9234A" w14:textId="77777777" w:rsidR="002D0A01" w:rsidRPr="00853795" w:rsidRDefault="002D0A01" w:rsidP="002D0A01">
      <w:pPr>
        <w:spacing w:line="480" w:lineRule="auto"/>
        <w:rPr>
          <w:rFonts w:ascii="Times New Roman" w:hAnsi="Times New Roman" w:cs="Times New Roman"/>
          <w:sz w:val="24"/>
          <w:szCs w:val="24"/>
        </w:rPr>
      </w:pPr>
    </w:p>
    <w:p w14:paraId="16BBBD14" w14:textId="77777777" w:rsidR="002D0A01" w:rsidRPr="00853795" w:rsidRDefault="002D0A01" w:rsidP="002D0A01">
      <w:pPr>
        <w:spacing w:line="480" w:lineRule="auto"/>
        <w:rPr>
          <w:rFonts w:ascii="Times New Roman" w:hAnsi="Times New Roman" w:cs="Times New Roman"/>
          <w:sz w:val="24"/>
          <w:szCs w:val="24"/>
        </w:rPr>
      </w:pPr>
    </w:p>
    <w:p w14:paraId="3B517106" w14:textId="77777777" w:rsidR="002D0A01" w:rsidRDefault="002D0A01" w:rsidP="002D0A01">
      <w:pPr>
        <w:jc w:val="center"/>
        <w:rPr>
          <w:rFonts w:ascii="Times New Roman" w:hAnsi="Times New Roman" w:cs="Times New Roman"/>
          <w:b/>
          <w:bCs/>
          <w:sz w:val="24"/>
          <w:szCs w:val="24"/>
        </w:rPr>
      </w:pPr>
    </w:p>
    <w:p w14:paraId="3E69B4F8" w14:textId="77777777" w:rsidR="002D0A01" w:rsidRDefault="002D0A01" w:rsidP="002D0A01">
      <w:pPr>
        <w:jc w:val="center"/>
        <w:rPr>
          <w:rFonts w:ascii="Times New Roman" w:hAnsi="Times New Roman" w:cs="Times New Roman"/>
          <w:b/>
          <w:bCs/>
          <w:sz w:val="24"/>
          <w:szCs w:val="24"/>
        </w:rPr>
      </w:pPr>
    </w:p>
    <w:p w14:paraId="78505400" w14:textId="77777777" w:rsidR="002D0A01" w:rsidRDefault="002D0A01" w:rsidP="002D0A01">
      <w:pPr>
        <w:jc w:val="center"/>
        <w:rPr>
          <w:rFonts w:ascii="Times New Roman" w:hAnsi="Times New Roman" w:cs="Times New Roman"/>
          <w:b/>
          <w:bCs/>
          <w:sz w:val="24"/>
          <w:szCs w:val="24"/>
        </w:rPr>
      </w:pPr>
    </w:p>
    <w:p w14:paraId="3CB36FE6" w14:textId="77777777" w:rsidR="002D0A01" w:rsidRDefault="002D0A01" w:rsidP="002D0A01">
      <w:pPr>
        <w:jc w:val="center"/>
        <w:rPr>
          <w:rFonts w:ascii="Times New Roman" w:hAnsi="Times New Roman" w:cs="Times New Roman"/>
          <w:b/>
          <w:bCs/>
          <w:sz w:val="24"/>
          <w:szCs w:val="24"/>
        </w:rPr>
      </w:pPr>
    </w:p>
    <w:p w14:paraId="4AD8939C" w14:textId="77777777" w:rsidR="002D0A01" w:rsidRDefault="002D0A01" w:rsidP="002D0A01">
      <w:pPr>
        <w:jc w:val="center"/>
        <w:rPr>
          <w:rFonts w:ascii="Times New Roman" w:hAnsi="Times New Roman" w:cs="Times New Roman"/>
          <w:b/>
          <w:bCs/>
          <w:sz w:val="24"/>
          <w:szCs w:val="24"/>
        </w:rPr>
      </w:pPr>
    </w:p>
    <w:p w14:paraId="71A3A554" w14:textId="77777777" w:rsidR="002D0A01" w:rsidRPr="00FC078D" w:rsidRDefault="002D0A01" w:rsidP="002D0A01">
      <w:pPr>
        <w:jc w:val="center"/>
        <w:rPr>
          <w:rFonts w:ascii="Times New Roman" w:hAnsi="Times New Roman" w:cs="Times New Roman"/>
          <w:b/>
          <w:bCs/>
          <w:sz w:val="24"/>
          <w:szCs w:val="24"/>
        </w:rPr>
      </w:pPr>
      <w:commentRangeStart w:id="21"/>
      <w:r w:rsidRPr="00FC078D">
        <w:rPr>
          <w:rFonts w:ascii="Times New Roman" w:hAnsi="Times New Roman" w:cs="Times New Roman"/>
          <w:b/>
          <w:bCs/>
          <w:sz w:val="24"/>
          <w:szCs w:val="24"/>
        </w:rPr>
        <w:t>Reference</w:t>
      </w:r>
      <w:commentRangeEnd w:id="21"/>
      <w:r w:rsidR="0046193C">
        <w:rPr>
          <w:rStyle w:val="CommentReference"/>
        </w:rPr>
        <w:commentReference w:id="21"/>
      </w:r>
    </w:p>
    <w:p w14:paraId="2E0A89AB" w14:textId="77777777" w:rsidR="002D0A01" w:rsidRPr="00FC078D" w:rsidRDefault="002D0A01" w:rsidP="002D0A01">
      <w:pPr>
        <w:spacing w:line="480" w:lineRule="auto"/>
        <w:ind w:left="720" w:hanging="720"/>
        <w:jc w:val="both"/>
        <w:rPr>
          <w:rFonts w:ascii="Times New Roman" w:hAnsi="Times New Roman" w:cs="Times New Roman"/>
          <w:b/>
          <w:bCs/>
          <w:sz w:val="24"/>
          <w:szCs w:val="24"/>
          <w:u w:val="single"/>
        </w:rPr>
      </w:pPr>
      <w:r w:rsidRPr="00FC078D">
        <w:rPr>
          <w:rFonts w:ascii="Times New Roman" w:hAnsi="Times New Roman" w:cs="Times New Roman"/>
          <w:b/>
          <w:bCs/>
          <w:sz w:val="24"/>
          <w:szCs w:val="24"/>
          <w:u w:val="single"/>
        </w:rPr>
        <w:t>The first five references helped me to go through the</w:t>
      </w:r>
      <w:r>
        <w:rPr>
          <w:rFonts w:ascii="Times New Roman" w:hAnsi="Times New Roman" w:cs="Times New Roman"/>
          <w:b/>
          <w:bCs/>
          <w:sz w:val="24"/>
          <w:szCs w:val="24"/>
          <w:u w:val="single"/>
        </w:rPr>
        <w:t xml:space="preserve"> five</w:t>
      </w:r>
      <w:r w:rsidRPr="00FC078D">
        <w:rPr>
          <w:rFonts w:ascii="Times New Roman" w:hAnsi="Times New Roman" w:cs="Times New Roman"/>
          <w:b/>
          <w:bCs/>
          <w:sz w:val="24"/>
          <w:szCs w:val="24"/>
          <w:u w:val="single"/>
        </w:rPr>
        <w:t xml:space="preserve"> mentioned empirical research</w:t>
      </w:r>
      <w:r>
        <w:rPr>
          <w:rFonts w:ascii="Times New Roman" w:hAnsi="Times New Roman" w:cs="Times New Roman"/>
          <w:b/>
          <w:bCs/>
          <w:sz w:val="24"/>
          <w:szCs w:val="24"/>
          <w:u w:val="single"/>
        </w:rPr>
        <w:t xml:space="preserve"> </w:t>
      </w:r>
      <w:r w:rsidRPr="00FC078D">
        <w:rPr>
          <w:rFonts w:ascii="Times New Roman" w:hAnsi="Times New Roman" w:cs="Times New Roman"/>
          <w:b/>
          <w:bCs/>
          <w:sz w:val="24"/>
          <w:szCs w:val="24"/>
          <w:u w:val="single"/>
        </w:rPr>
        <w:t>journals</w:t>
      </w:r>
      <w:r>
        <w:rPr>
          <w:rFonts w:ascii="Times New Roman" w:hAnsi="Times New Roman" w:cs="Times New Roman"/>
          <w:b/>
          <w:bCs/>
          <w:sz w:val="24"/>
          <w:szCs w:val="24"/>
          <w:u w:val="single"/>
        </w:rPr>
        <w:t xml:space="preserve"> </w:t>
      </w:r>
    </w:p>
    <w:p w14:paraId="65502C3A" w14:textId="77777777" w:rsidR="002D0A01" w:rsidRPr="00FC078D" w:rsidRDefault="002D0A01" w:rsidP="002D0A01">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 xml:space="preserve"> Ratcliff, R., &amp; Van </w:t>
      </w:r>
      <w:proofErr w:type="spellStart"/>
      <w:r w:rsidRPr="00FC078D">
        <w:rPr>
          <w:rFonts w:ascii="Times New Roman" w:hAnsi="Times New Roman" w:cs="Times New Roman"/>
          <w:sz w:val="24"/>
          <w:szCs w:val="24"/>
        </w:rPr>
        <w:t>Dongen</w:t>
      </w:r>
      <w:proofErr w:type="spellEnd"/>
      <w:r w:rsidRPr="00FC078D">
        <w:rPr>
          <w:rFonts w:ascii="Times New Roman" w:hAnsi="Times New Roman" w:cs="Times New Roman"/>
          <w:sz w:val="24"/>
          <w:szCs w:val="24"/>
        </w:rPr>
        <w:t xml:space="preserve">, H. (2018). The effects of sleep deprivation on item and associative recognition memory. </w:t>
      </w:r>
      <w:bookmarkStart w:id="22" w:name="_Hlk64190979"/>
      <w:r w:rsidRPr="00FC078D">
        <w:rPr>
          <w:rFonts w:ascii="Times New Roman" w:hAnsi="Times New Roman" w:cs="Times New Roman"/>
          <w:sz w:val="24"/>
          <w:szCs w:val="24"/>
        </w:rPr>
        <w:t xml:space="preserve">Journal of Experimental Psychology: Learning, Memory, and Cognition, 44(2), 193. </w:t>
      </w:r>
    </w:p>
    <w:bookmarkEnd w:id="22"/>
    <w:p w14:paraId="4FBD955F" w14:textId="77777777" w:rsidR="002D0A01" w:rsidRPr="00FC078D" w:rsidRDefault="002D0A01" w:rsidP="002D0A01">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 xml:space="preserve">Parent, M. C., Gobble, T. D., &amp; </w:t>
      </w:r>
      <w:proofErr w:type="spellStart"/>
      <w:r w:rsidRPr="00FC078D">
        <w:rPr>
          <w:rFonts w:ascii="Times New Roman" w:hAnsi="Times New Roman" w:cs="Times New Roman"/>
          <w:sz w:val="24"/>
          <w:szCs w:val="24"/>
        </w:rPr>
        <w:t>Rochlen</w:t>
      </w:r>
      <w:proofErr w:type="spellEnd"/>
      <w:r w:rsidRPr="00FC078D">
        <w:rPr>
          <w:rFonts w:ascii="Times New Roman" w:hAnsi="Times New Roman" w:cs="Times New Roman"/>
          <w:sz w:val="24"/>
          <w:szCs w:val="24"/>
        </w:rPr>
        <w:t xml:space="preserve">, A. (2019). Social media behavior, toxic masculinity, and depression. </w:t>
      </w:r>
      <w:bookmarkStart w:id="23" w:name="_Hlk64191050"/>
      <w:r w:rsidRPr="00FC078D">
        <w:rPr>
          <w:rFonts w:ascii="Times New Roman" w:hAnsi="Times New Roman" w:cs="Times New Roman"/>
          <w:sz w:val="24"/>
          <w:szCs w:val="24"/>
        </w:rPr>
        <w:t>Psychology of Men &amp; Masculinities</w:t>
      </w:r>
      <w:bookmarkEnd w:id="23"/>
      <w:r w:rsidRPr="00FC078D">
        <w:rPr>
          <w:rFonts w:ascii="Times New Roman" w:hAnsi="Times New Roman" w:cs="Times New Roman"/>
          <w:sz w:val="24"/>
          <w:szCs w:val="24"/>
        </w:rPr>
        <w:t>, 20(3), 277.</w:t>
      </w:r>
    </w:p>
    <w:p w14:paraId="3718315B" w14:textId="77777777" w:rsidR="002D0A01" w:rsidRPr="00FC078D" w:rsidRDefault="002D0A01" w:rsidP="002D0A01">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 xml:space="preserve"> </w:t>
      </w:r>
      <w:proofErr w:type="spellStart"/>
      <w:r w:rsidRPr="00FC078D">
        <w:rPr>
          <w:rFonts w:ascii="Times New Roman" w:hAnsi="Times New Roman" w:cs="Times New Roman"/>
          <w:sz w:val="24"/>
          <w:szCs w:val="24"/>
        </w:rPr>
        <w:t>Farb</w:t>
      </w:r>
      <w:proofErr w:type="spellEnd"/>
      <w:r w:rsidRPr="00FC078D">
        <w:rPr>
          <w:rFonts w:ascii="Times New Roman" w:hAnsi="Times New Roman" w:cs="Times New Roman"/>
          <w:sz w:val="24"/>
          <w:szCs w:val="24"/>
        </w:rPr>
        <w:t xml:space="preserve">, N., Anderson, A., Ravindran, A., Hawley, L., Irving, J., Mancuso, E., ... &amp; Segal, Z. V. (2018). Prevention of relapse/recurrence in major depressive disorder with either mindfulness-based cognitive therapy or cognitive therapy. </w:t>
      </w:r>
      <w:bookmarkStart w:id="24" w:name="_Hlk64191170"/>
      <w:r w:rsidRPr="00FC078D">
        <w:rPr>
          <w:rFonts w:ascii="Times New Roman" w:hAnsi="Times New Roman" w:cs="Times New Roman"/>
          <w:sz w:val="24"/>
          <w:szCs w:val="24"/>
        </w:rPr>
        <w:t xml:space="preserve">Journal of consulting and clinical psychology, </w:t>
      </w:r>
      <w:bookmarkEnd w:id="24"/>
      <w:r w:rsidRPr="00FC078D">
        <w:rPr>
          <w:rFonts w:ascii="Times New Roman" w:hAnsi="Times New Roman" w:cs="Times New Roman"/>
          <w:sz w:val="24"/>
          <w:szCs w:val="24"/>
        </w:rPr>
        <w:t>86(2), 200.</w:t>
      </w:r>
    </w:p>
    <w:p w14:paraId="362A53B7" w14:textId="77777777" w:rsidR="002D0A01" w:rsidRPr="00FC078D" w:rsidRDefault="002D0A01" w:rsidP="002D0A01">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 xml:space="preserve"> </w:t>
      </w:r>
      <w:proofErr w:type="spellStart"/>
      <w:r w:rsidRPr="00FC078D">
        <w:rPr>
          <w:rFonts w:ascii="Times New Roman" w:hAnsi="Times New Roman" w:cs="Times New Roman"/>
          <w:sz w:val="24"/>
          <w:szCs w:val="24"/>
        </w:rPr>
        <w:t>Mennin</w:t>
      </w:r>
      <w:proofErr w:type="spellEnd"/>
      <w:r w:rsidRPr="00FC078D">
        <w:rPr>
          <w:rFonts w:ascii="Times New Roman" w:hAnsi="Times New Roman" w:cs="Times New Roman"/>
          <w:sz w:val="24"/>
          <w:szCs w:val="24"/>
        </w:rPr>
        <w:t xml:space="preserve">, D. S., Fresco, D. M., O'Toole, M. S., &amp; Heimberg, R. G. (2018). A randomized controlled trial of emotion regulation therapy for generalized anxiety disorder with and without co-occurring depression. </w:t>
      </w:r>
      <w:bookmarkStart w:id="25" w:name="_Hlk64191219"/>
      <w:r w:rsidRPr="00FC078D">
        <w:rPr>
          <w:rFonts w:ascii="Times New Roman" w:hAnsi="Times New Roman" w:cs="Times New Roman"/>
          <w:sz w:val="24"/>
          <w:szCs w:val="24"/>
        </w:rPr>
        <w:t>Journal of consulting and clinical psychology</w:t>
      </w:r>
      <w:bookmarkEnd w:id="25"/>
      <w:r w:rsidRPr="00FC078D">
        <w:rPr>
          <w:rFonts w:ascii="Times New Roman" w:hAnsi="Times New Roman" w:cs="Times New Roman"/>
          <w:sz w:val="24"/>
          <w:szCs w:val="24"/>
        </w:rPr>
        <w:t>, 86(3), 268.</w:t>
      </w:r>
    </w:p>
    <w:p w14:paraId="10DA5D4A" w14:textId="77777777" w:rsidR="002D0A01" w:rsidRDefault="002D0A01" w:rsidP="002D0A01">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 xml:space="preserve"> Sherlock, M., &amp; Wagstaff, D. L. (2019). Exploring the relationship between frequency of Instagram use, exposure to idealized images, and psychological well-being in women. </w:t>
      </w:r>
      <w:bookmarkStart w:id="26" w:name="_Hlk64191274"/>
      <w:r w:rsidRPr="00FC078D">
        <w:rPr>
          <w:rFonts w:ascii="Times New Roman" w:hAnsi="Times New Roman" w:cs="Times New Roman"/>
          <w:sz w:val="24"/>
          <w:szCs w:val="24"/>
        </w:rPr>
        <w:t>Psychology of Popular Media Culture</w:t>
      </w:r>
      <w:bookmarkEnd w:id="26"/>
      <w:r w:rsidRPr="00FC078D">
        <w:rPr>
          <w:rFonts w:ascii="Times New Roman" w:hAnsi="Times New Roman" w:cs="Times New Roman"/>
          <w:sz w:val="24"/>
          <w:szCs w:val="24"/>
        </w:rPr>
        <w:t xml:space="preserve">, 8(4), 482. </w:t>
      </w:r>
    </w:p>
    <w:p w14:paraId="24399023" w14:textId="77777777" w:rsidR="002D0A01" w:rsidRPr="00FC078D" w:rsidRDefault="002D0A01" w:rsidP="002D0A01">
      <w:pPr>
        <w:spacing w:line="480" w:lineRule="auto"/>
        <w:ind w:left="720" w:hanging="720"/>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This last five references guided me through other five research journal. </w:t>
      </w:r>
    </w:p>
    <w:p w14:paraId="4F5B67A7" w14:textId="77777777" w:rsidR="002D0A01" w:rsidRPr="00FC078D" w:rsidRDefault="002D0A01" w:rsidP="002D0A01">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 xml:space="preserve">Rebecka, K., Susanne, O., Kent, N. W., &amp; Cecilia, Å. (2020). The influence of parenting styles and parental depression on adolescent depressive symptoms: A cross-sectional and longitudinal approach. </w:t>
      </w:r>
      <w:bookmarkStart w:id="27" w:name="_Hlk64191386"/>
      <w:bookmarkStart w:id="28" w:name="_Hlk64191449"/>
      <w:r w:rsidRPr="00FC078D">
        <w:rPr>
          <w:rFonts w:ascii="Times New Roman" w:hAnsi="Times New Roman" w:cs="Times New Roman"/>
          <w:sz w:val="24"/>
          <w:szCs w:val="24"/>
        </w:rPr>
        <w:t>Mental Health &amp; Prevention</w:t>
      </w:r>
      <w:bookmarkEnd w:id="27"/>
      <w:r w:rsidRPr="00FC078D">
        <w:rPr>
          <w:rFonts w:ascii="Times New Roman" w:hAnsi="Times New Roman" w:cs="Times New Roman"/>
          <w:sz w:val="24"/>
          <w:szCs w:val="24"/>
        </w:rPr>
        <w:t>, 20, 200193.</w:t>
      </w:r>
      <w:bookmarkEnd w:id="28"/>
    </w:p>
    <w:p w14:paraId="00A462D0" w14:textId="77777777" w:rsidR="002D0A01" w:rsidRPr="00FC078D" w:rsidRDefault="002D0A01" w:rsidP="002D0A01">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 xml:space="preserve"> </w:t>
      </w:r>
      <w:proofErr w:type="spellStart"/>
      <w:r w:rsidRPr="00FC078D">
        <w:rPr>
          <w:rFonts w:ascii="Times New Roman" w:hAnsi="Times New Roman" w:cs="Times New Roman"/>
          <w:sz w:val="24"/>
          <w:szCs w:val="24"/>
        </w:rPr>
        <w:t>Shelemy</w:t>
      </w:r>
      <w:proofErr w:type="spellEnd"/>
      <w:r w:rsidRPr="00FC078D">
        <w:rPr>
          <w:rFonts w:ascii="Times New Roman" w:hAnsi="Times New Roman" w:cs="Times New Roman"/>
          <w:sz w:val="24"/>
          <w:szCs w:val="24"/>
        </w:rPr>
        <w:t xml:space="preserve">, L., Harvey, K., &amp; Waite, P. (2020). Meta-analysis and systematic review of teacher-delivered mental health interventions for internalizing disorders in adolescents. Mental Health &amp; Prevention, 200182. </w:t>
      </w:r>
    </w:p>
    <w:p w14:paraId="3D6F83AE" w14:textId="77777777" w:rsidR="002D0A01" w:rsidRPr="00FC078D" w:rsidRDefault="002D0A01" w:rsidP="002D0A01">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 xml:space="preserve">Zimmermann, M., Chong, A. K., </w:t>
      </w:r>
      <w:proofErr w:type="spellStart"/>
      <w:r w:rsidRPr="00FC078D">
        <w:rPr>
          <w:rFonts w:ascii="Times New Roman" w:hAnsi="Times New Roman" w:cs="Times New Roman"/>
          <w:sz w:val="24"/>
          <w:szCs w:val="24"/>
        </w:rPr>
        <w:t>Vechiu</w:t>
      </w:r>
      <w:proofErr w:type="spellEnd"/>
      <w:r w:rsidRPr="00FC078D">
        <w:rPr>
          <w:rFonts w:ascii="Times New Roman" w:hAnsi="Times New Roman" w:cs="Times New Roman"/>
          <w:sz w:val="24"/>
          <w:szCs w:val="24"/>
        </w:rPr>
        <w:t>, C., &amp; Papa, A. (2020). Psychometric properties of a measure to assess beliefs about modifiable behavior and emotional distress. Mental Health &amp; Prevention, 19, 200188.</w:t>
      </w:r>
    </w:p>
    <w:p w14:paraId="7A1B73F0" w14:textId="77777777" w:rsidR="002D0A01" w:rsidRPr="00FC078D" w:rsidRDefault="002D0A01" w:rsidP="002D0A01">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 xml:space="preserve"> Budd, M., Iqbal, A., Harding, C., Rees, E., &amp; </w:t>
      </w:r>
      <w:proofErr w:type="spellStart"/>
      <w:r w:rsidRPr="00FC078D">
        <w:rPr>
          <w:rFonts w:ascii="Times New Roman" w:hAnsi="Times New Roman" w:cs="Times New Roman"/>
          <w:sz w:val="24"/>
          <w:szCs w:val="24"/>
        </w:rPr>
        <w:t>Bhutani</w:t>
      </w:r>
      <w:proofErr w:type="spellEnd"/>
      <w:r w:rsidRPr="00FC078D">
        <w:rPr>
          <w:rFonts w:ascii="Times New Roman" w:hAnsi="Times New Roman" w:cs="Times New Roman"/>
          <w:sz w:val="24"/>
          <w:szCs w:val="24"/>
        </w:rPr>
        <w:t xml:space="preserve">, G. (2020). Mental health promotion and prevention in primary care: What should we be doing vs. What are we actually </w:t>
      </w:r>
      <w:proofErr w:type="gramStart"/>
      <w:r w:rsidRPr="00FC078D">
        <w:rPr>
          <w:rFonts w:ascii="Times New Roman" w:hAnsi="Times New Roman" w:cs="Times New Roman"/>
          <w:sz w:val="24"/>
          <w:szCs w:val="24"/>
        </w:rPr>
        <w:t>doing?.</w:t>
      </w:r>
      <w:proofErr w:type="gramEnd"/>
      <w:r w:rsidRPr="00FC078D">
        <w:rPr>
          <w:rFonts w:ascii="Times New Roman" w:hAnsi="Times New Roman" w:cs="Times New Roman"/>
          <w:sz w:val="24"/>
          <w:szCs w:val="24"/>
        </w:rPr>
        <w:t xml:space="preserve"> Mental Health &amp; Prevention, 200195.</w:t>
      </w:r>
    </w:p>
    <w:p w14:paraId="0A3BBFAB" w14:textId="77777777" w:rsidR="002D0A01" w:rsidRPr="00FC078D" w:rsidRDefault="002D0A01" w:rsidP="002D0A01">
      <w:pPr>
        <w:spacing w:line="480" w:lineRule="auto"/>
        <w:ind w:left="720" w:hanging="720"/>
        <w:rPr>
          <w:rFonts w:ascii="Times New Roman" w:hAnsi="Times New Roman" w:cs="Times New Roman"/>
          <w:sz w:val="24"/>
          <w:szCs w:val="24"/>
        </w:rPr>
      </w:pPr>
      <w:r w:rsidRPr="00FC078D">
        <w:rPr>
          <w:rFonts w:ascii="Times New Roman" w:hAnsi="Times New Roman" w:cs="Times New Roman"/>
          <w:sz w:val="24"/>
          <w:szCs w:val="24"/>
        </w:rPr>
        <w:t xml:space="preserve"> </w:t>
      </w:r>
      <w:proofErr w:type="spellStart"/>
      <w:r w:rsidRPr="00FC078D">
        <w:rPr>
          <w:rFonts w:ascii="Times New Roman" w:hAnsi="Times New Roman" w:cs="Times New Roman"/>
          <w:sz w:val="24"/>
          <w:szCs w:val="24"/>
        </w:rPr>
        <w:t>Heinsch</w:t>
      </w:r>
      <w:proofErr w:type="spellEnd"/>
      <w:r w:rsidRPr="00FC078D">
        <w:rPr>
          <w:rFonts w:ascii="Times New Roman" w:hAnsi="Times New Roman" w:cs="Times New Roman"/>
          <w:sz w:val="24"/>
          <w:szCs w:val="24"/>
        </w:rPr>
        <w:t xml:space="preserve">, M., Wells, H., Sampson, D., </w:t>
      </w:r>
      <w:proofErr w:type="spellStart"/>
      <w:r w:rsidRPr="00FC078D">
        <w:rPr>
          <w:rFonts w:ascii="Times New Roman" w:hAnsi="Times New Roman" w:cs="Times New Roman"/>
          <w:sz w:val="24"/>
          <w:szCs w:val="24"/>
        </w:rPr>
        <w:t>Wootten</w:t>
      </w:r>
      <w:proofErr w:type="spellEnd"/>
      <w:r w:rsidRPr="00FC078D">
        <w:rPr>
          <w:rFonts w:ascii="Times New Roman" w:hAnsi="Times New Roman" w:cs="Times New Roman"/>
          <w:sz w:val="24"/>
          <w:szCs w:val="24"/>
        </w:rPr>
        <w:t xml:space="preserve">, A., </w:t>
      </w:r>
      <w:proofErr w:type="spellStart"/>
      <w:r w:rsidRPr="00FC078D">
        <w:rPr>
          <w:rFonts w:ascii="Times New Roman" w:hAnsi="Times New Roman" w:cs="Times New Roman"/>
          <w:sz w:val="24"/>
          <w:szCs w:val="24"/>
        </w:rPr>
        <w:t>Cupples</w:t>
      </w:r>
      <w:proofErr w:type="spellEnd"/>
      <w:r w:rsidRPr="00FC078D">
        <w:rPr>
          <w:rFonts w:ascii="Times New Roman" w:hAnsi="Times New Roman" w:cs="Times New Roman"/>
          <w:sz w:val="24"/>
          <w:szCs w:val="24"/>
        </w:rPr>
        <w:t>, M., Sutton, C., &amp; Kay-Lambkin, F. (2020). Protective factors for mental and psychological wellbeing in Australian adults: A review. Mental Health &amp; Prevention, 200192.</w:t>
      </w:r>
    </w:p>
    <w:p w14:paraId="3134B1CD" w14:textId="77777777" w:rsidR="002D0A01" w:rsidRPr="00FC078D" w:rsidRDefault="002D0A01" w:rsidP="002D0A01">
      <w:pPr>
        <w:spacing w:line="480" w:lineRule="auto"/>
        <w:ind w:left="720" w:hanging="720"/>
        <w:rPr>
          <w:rFonts w:ascii="Times New Roman" w:hAnsi="Times New Roman" w:cs="Times New Roman"/>
          <w:sz w:val="24"/>
          <w:szCs w:val="24"/>
        </w:rPr>
      </w:pPr>
    </w:p>
    <w:p w14:paraId="4D95E588" w14:textId="77777777" w:rsidR="002D0A01" w:rsidRPr="00FC078D" w:rsidRDefault="002D0A01" w:rsidP="002D0A01">
      <w:pPr>
        <w:spacing w:line="480" w:lineRule="auto"/>
        <w:ind w:left="720" w:hanging="720"/>
        <w:rPr>
          <w:rFonts w:ascii="Times New Roman" w:hAnsi="Times New Roman" w:cs="Times New Roman"/>
          <w:sz w:val="24"/>
          <w:szCs w:val="24"/>
        </w:rPr>
      </w:pPr>
    </w:p>
    <w:p w14:paraId="0A936701" w14:textId="77777777" w:rsidR="002D0A01" w:rsidRPr="00D6277D" w:rsidRDefault="002D0A01" w:rsidP="002D0A01">
      <w:pPr>
        <w:spacing w:line="240" w:lineRule="auto"/>
        <w:rPr>
          <w:rFonts w:ascii="Times New Roman" w:eastAsia="Times New Roman" w:hAnsi="Times New Roman" w:cs="Times New Roman"/>
          <w:sz w:val="24"/>
          <w:szCs w:val="24"/>
        </w:rPr>
      </w:pPr>
    </w:p>
    <w:p w14:paraId="53E3479C" w14:textId="77777777" w:rsidR="002D0A01" w:rsidRDefault="002D0A01" w:rsidP="002D0A01">
      <w:pPr>
        <w:rPr>
          <w:rFonts w:ascii="Arial" w:hAnsi="Arial" w:cs="Arial"/>
          <w:sz w:val="25"/>
          <w:szCs w:val="25"/>
        </w:rPr>
      </w:pPr>
    </w:p>
    <w:p w14:paraId="513F18FE" w14:textId="77777777" w:rsidR="002D0A01" w:rsidRDefault="002D0A01" w:rsidP="002D0A01">
      <w:pPr>
        <w:rPr>
          <w:rFonts w:ascii="Arial" w:hAnsi="Arial" w:cs="Arial"/>
          <w:sz w:val="25"/>
          <w:szCs w:val="25"/>
        </w:rPr>
      </w:pPr>
    </w:p>
    <w:p w14:paraId="7CAEA2A2" w14:textId="77777777" w:rsidR="002D0A01" w:rsidRDefault="002D0A01" w:rsidP="002D0A01"/>
    <w:p w14:paraId="52A2234D" w14:textId="77777777" w:rsidR="00855100" w:rsidRDefault="00855100"/>
    <w:sectPr w:rsidR="00855100">
      <w:headerReference w:type="default" r:id="rId11"/>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Dale Gooden" w:date="2021-02-21T04:10:00Z" w:initials="DG">
    <w:p w14:paraId="0B9DA41B" w14:textId="4B85D923" w:rsidR="00CE53C5" w:rsidRDefault="00CE53C5" w:rsidP="00CE53C5">
      <w:r>
        <w:rPr>
          <w:rStyle w:val="CommentReference"/>
        </w:rPr>
        <w:annotationRef/>
      </w:r>
    </w:p>
    <w:p w14:paraId="39AD6664" w14:textId="77777777" w:rsidR="00CE53C5" w:rsidRDefault="00CE53C5" w:rsidP="00CE53C5">
      <w:r>
        <w:t xml:space="preserve">Thank you for the hard work on this assignment, and I enjoyed reading it. Please find my feedback below. </w:t>
      </w:r>
    </w:p>
    <w:p w14:paraId="4C3DE836" w14:textId="77777777" w:rsidR="00CE53C5" w:rsidRDefault="00CE53C5" w:rsidP="00CE53C5">
      <w:r>
        <w:t>All the best,</w:t>
      </w:r>
    </w:p>
    <w:p w14:paraId="7E02504E" w14:textId="77777777" w:rsidR="00CE53C5" w:rsidRDefault="00CE53C5" w:rsidP="00CE53C5">
      <w:r>
        <w:t>Dr. Gooden</w:t>
      </w:r>
    </w:p>
    <w:p w14:paraId="4ECA01C7" w14:textId="39CFC7BB" w:rsidR="00CE53C5" w:rsidRDefault="00CE53C5">
      <w:pPr>
        <w:pStyle w:val="CommentText"/>
      </w:pPr>
    </w:p>
  </w:comment>
  <w:comment w:id="6" w:author="Dale Gooden" w:date="2021-02-21T04:15:00Z" w:initials="DG">
    <w:p w14:paraId="45813AE5" w14:textId="77777777" w:rsidR="00FC20DF" w:rsidRDefault="00FC20DF" w:rsidP="00FC20DF">
      <w:r>
        <w:rPr>
          <w:rStyle w:val="CommentReference"/>
        </w:rPr>
        <w:annotationRef/>
      </w:r>
      <w:r>
        <w:t xml:space="preserve">This is a good understanding and interpretation of the subject-matter in this section. </w:t>
      </w:r>
    </w:p>
    <w:p w14:paraId="23C4AFB6" w14:textId="09BD4C3F" w:rsidR="00FC20DF" w:rsidRDefault="00FC20DF">
      <w:pPr>
        <w:pStyle w:val="CommentText"/>
      </w:pPr>
    </w:p>
  </w:comment>
  <w:comment w:id="11" w:author="Dale Gooden" w:date="2021-02-21T04:16:00Z" w:initials="DG">
    <w:p w14:paraId="21A618CF" w14:textId="77777777" w:rsidR="00566CD8" w:rsidRDefault="00566CD8" w:rsidP="00566CD8">
      <w:r>
        <w:rPr>
          <w:rStyle w:val="CommentReference"/>
        </w:rPr>
        <w:annotationRef/>
      </w:r>
      <w:r>
        <w:t xml:space="preserve">Integrating citations from peer-review references would add credibility to your analysis.  </w:t>
      </w:r>
    </w:p>
    <w:p w14:paraId="7634FE94" w14:textId="7C128C2C" w:rsidR="00566CD8" w:rsidRDefault="00566CD8">
      <w:pPr>
        <w:pStyle w:val="CommentText"/>
      </w:pPr>
    </w:p>
  </w:comment>
  <w:comment w:id="16" w:author="Dale Gooden" w:date="2021-02-21T04:16:00Z" w:initials="DG">
    <w:p w14:paraId="613F88F5" w14:textId="77777777" w:rsidR="005B0D61" w:rsidRDefault="005B0D61" w:rsidP="005B0D61">
      <w:r>
        <w:rPr>
          <w:rStyle w:val="CommentReference"/>
        </w:rPr>
        <w:annotationRef/>
      </w:r>
      <w:r>
        <w:t xml:space="preserve">What sources are you using to recite this information? </w:t>
      </w:r>
    </w:p>
    <w:p w14:paraId="19AD239A" w14:textId="5D760641" w:rsidR="005B0D61" w:rsidRDefault="005B0D61">
      <w:pPr>
        <w:pStyle w:val="CommentText"/>
      </w:pPr>
    </w:p>
  </w:comment>
  <w:comment w:id="20" w:author="Dale Gooden" w:date="2021-02-21T04:17:00Z" w:initials="DG">
    <w:p w14:paraId="5992BF5E" w14:textId="1F320B46" w:rsidR="00510205" w:rsidRDefault="00510205">
      <w:pPr>
        <w:pStyle w:val="CommentText"/>
      </w:pPr>
      <w:r>
        <w:rPr>
          <w:rStyle w:val="CommentReference"/>
        </w:rPr>
        <w:annotationRef/>
      </w:r>
      <w:r>
        <w:t>Integrating citations from peer-review references would add credibility to your analysis</w:t>
      </w:r>
    </w:p>
  </w:comment>
  <w:comment w:id="21" w:author="Dale Gooden" w:date="2021-02-21T04:13:00Z" w:initials="DG">
    <w:p w14:paraId="51E3BF3B" w14:textId="77777777" w:rsidR="0046193C" w:rsidRDefault="0046193C" w:rsidP="0046193C">
      <w:r>
        <w:rPr>
          <w:rStyle w:val="CommentReference"/>
        </w:rPr>
        <w:annotationRef/>
      </w:r>
      <w:r w:rsidRPr="00AE2709">
        <w:t xml:space="preserve">This is a good selection of current and credible peer-review references. </w:t>
      </w:r>
      <w:r>
        <w:tab/>
      </w:r>
    </w:p>
    <w:p w14:paraId="0C1FC518" w14:textId="292C097C" w:rsidR="0046193C" w:rsidRDefault="0046193C">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ECA01C7" w15:done="0"/>
  <w15:commentEx w15:paraId="23C4AFB6" w15:done="0"/>
  <w15:commentEx w15:paraId="7634FE94" w15:done="0"/>
  <w15:commentEx w15:paraId="19AD239A" w15:done="0"/>
  <w15:commentEx w15:paraId="5992BF5E" w15:done="0"/>
  <w15:commentEx w15:paraId="0C1FC5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C5BBA" w16cex:dateUtc="2021-02-21T12:10:00Z"/>
  <w16cex:commentExtensible w16cex:durableId="23DC5CFE" w16cex:dateUtc="2021-02-21T12:15:00Z"/>
  <w16cex:commentExtensible w16cex:durableId="23DC5D1B" w16cex:dateUtc="2021-02-21T12:16:00Z"/>
  <w16cex:commentExtensible w16cex:durableId="23DC5D36" w16cex:dateUtc="2021-02-21T12:16:00Z"/>
  <w16cex:commentExtensible w16cex:durableId="23DC5D4A" w16cex:dateUtc="2021-02-21T12:17:00Z"/>
  <w16cex:commentExtensible w16cex:durableId="23DC5C6A" w16cex:dateUtc="2021-02-21T12: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CA01C7" w16cid:durableId="23DC5BBA"/>
  <w16cid:commentId w16cid:paraId="23C4AFB6" w16cid:durableId="23DC5CFE"/>
  <w16cid:commentId w16cid:paraId="7634FE94" w16cid:durableId="23DC5D1B"/>
  <w16cid:commentId w16cid:paraId="19AD239A" w16cid:durableId="23DC5D36"/>
  <w16cid:commentId w16cid:paraId="5992BF5E" w16cid:durableId="23DC5D4A"/>
  <w16cid:commentId w16cid:paraId="0C1FC518" w16cid:durableId="23DC5C6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123650" w14:textId="77777777" w:rsidR="00C33EF8" w:rsidRDefault="00C33EF8" w:rsidP="002D0A01">
      <w:pPr>
        <w:spacing w:after="0" w:line="240" w:lineRule="auto"/>
      </w:pPr>
      <w:r>
        <w:separator/>
      </w:r>
    </w:p>
  </w:endnote>
  <w:endnote w:type="continuationSeparator" w:id="0">
    <w:p w14:paraId="63CF5DCA" w14:textId="77777777" w:rsidR="00C33EF8" w:rsidRDefault="00C33EF8" w:rsidP="002D0A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86389" w14:textId="77777777" w:rsidR="00C33EF8" w:rsidRDefault="00C33EF8" w:rsidP="002D0A01">
      <w:pPr>
        <w:spacing w:after="0" w:line="240" w:lineRule="auto"/>
      </w:pPr>
      <w:r>
        <w:separator/>
      </w:r>
    </w:p>
  </w:footnote>
  <w:footnote w:type="continuationSeparator" w:id="0">
    <w:p w14:paraId="1BFDC1BD" w14:textId="77777777" w:rsidR="00C33EF8" w:rsidRDefault="00C33EF8" w:rsidP="002D0A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1B012" w14:textId="77777777" w:rsidR="002D0A01" w:rsidRDefault="002D0A01" w:rsidP="002D0A01">
    <w:pPr>
      <w:pStyle w:val="Header"/>
    </w:pPr>
    <w:r>
      <w:t xml:space="preserve">Research Methodology in Healthcare Management                                                                                                               </w:t>
    </w:r>
  </w:p>
  <w:p w14:paraId="066C9A64" w14:textId="77777777" w:rsidR="002D0A01" w:rsidRDefault="002D0A01">
    <w:pPr>
      <w:pStyle w:val="Header"/>
      <w:jc w:val="right"/>
    </w:pPr>
    <w:r>
      <w:t xml:space="preserve"> </w:t>
    </w:r>
    <w:sdt>
      <w:sdtPr>
        <w:id w:val="-3380525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5</w:t>
        </w:r>
        <w:r>
          <w:rPr>
            <w:noProof/>
          </w:rPr>
          <w:fldChar w:fldCharType="end"/>
        </w:r>
      </w:sdtContent>
    </w:sdt>
  </w:p>
  <w:p w14:paraId="0F6BA328" w14:textId="77777777" w:rsidR="00320719" w:rsidRDefault="00C33EF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le Gooden">
    <w15:presenceInfo w15:providerId="Windows Live" w15:userId="ed327b0c7caf087a"/>
  </w15:person>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e0sDC2NDAwsDQzMzVT0lEKTi0uzszPAykwqgUAdI4M+SwAAAA="/>
  </w:docVars>
  <w:rsids>
    <w:rsidRoot w:val="002D0A01"/>
    <w:rsid w:val="002D0A01"/>
    <w:rsid w:val="0046193C"/>
    <w:rsid w:val="00481C2F"/>
    <w:rsid w:val="00510205"/>
    <w:rsid w:val="00566CD8"/>
    <w:rsid w:val="005B0D61"/>
    <w:rsid w:val="00855100"/>
    <w:rsid w:val="00943A69"/>
    <w:rsid w:val="00B4146A"/>
    <w:rsid w:val="00C33EF8"/>
    <w:rsid w:val="00C4349A"/>
    <w:rsid w:val="00CE53C5"/>
    <w:rsid w:val="00ED6541"/>
    <w:rsid w:val="00FC20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C6E84"/>
  <w15:chartTrackingRefBased/>
  <w15:docId w15:val="{FCC6DC62-D8A2-4694-9866-5C08CDD7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A01"/>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0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A01"/>
  </w:style>
  <w:style w:type="paragraph" w:styleId="Footer">
    <w:name w:val="footer"/>
    <w:basedOn w:val="Normal"/>
    <w:link w:val="FooterChar"/>
    <w:uiPriority w:val="99"/>
    <w:unhideWhenUsed/>
    <w:rsid w:val="002D0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0A01"/>
  </w:style>
  <w:style w:type="character" w:styleId="CommentReference">
    <w:name w:val="annotation reference"/>
    <w:basedOn w:val="DefaultParagraphFont"/>
    <w:uiPriority w:val="99"/>
    <w:semiHidden/>
    <w:unhideWhenUsed/>
    <w:rsid w:val="00CE53C5"/>
    <w:rPr>
      <w:sz w:val="16"/>
      <w:szCs w:val="16"/>
    </w:rPr>
  </w:style>
  <w:style w:type="paragraph" w:styleId="CommentText">
    <w:name w:val="annotation text"/>
    <w:basedOn w:val="Normal"/>
    <w:link w:val="CommentTextChar"/>
    <w:uiPriority w:val="99"/>
    <w:semiHidden/>
    <w:unhideWhenUsed/>
    <w:rsid w:val="00CE53C5"/>
    <w:pPr>
      <w:spacing w:line="240" w:lineRule="auto"/>
    </w:pPr>
    <w:rPr>
      <w:sz w:val="20"/>
      <w:szCs w:val="20"/>
    </w:rPr>
  </w:style>
  <w:style w:type="character" w:customStyle="1" w:styleId="CommentTextChar">
    <w:name w:val="Comment Text Char"/>
    <w:basedOn w:val="DefaultParagraphFont"/>
    <w:link w:val="CommentText"/>
    <w:uiPriority w:val="99"/>
    <w:semiHidden/>
    <w:rsid w:val="00CE53C5"/>
    <w:rPr>
      <w:sz w:val="20"/>
      <w:szCs w:val="20"/>
    </w:rPr>
  </w:style>
  <w:style w:type="paragraph" w:styleId="CommentSubject">
    <w:name w:val="annotation subject"/>
    <w:basedOn w:val="CommentText"/>
    <w:next w:val="CommentText"/>
    <w:link w:val="CommentSubjectChar"/>
    <w:uiPriority w:val="99"/>
    <w:semiHidden/>
    <w:unhideWhenUsed/>
    <w:rsid w:val="00CE53C5"/>
    <w:rPr>
      <w:b/>
      <w:bCs/>
    </w:rPr>
  </w:style>
  <w:style w:type="character" w:customStyle="1" w:styleId="CommentSubjectChar">
    <w:name w:val="Comment Subject Char"/>
    <w:basedOn w:val="CommentTextChar"/>
    <w:link w:val="CommentSubject"/>
    <w:uiPriority w:val="99"/>
    <w:semiHidden/>
    <w:rsid w:val="00CE53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69DA8C-EAEE-4327-8749-963689355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847</Words>
  <Characters>5071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10</cp:revision>
  <dcterms:created xsi:type="dcterms:W3CDTF">2021-02-21T12:10:00Z</dcterms:created>
  <dcterms:modified xsi:type="dcterms:W3CDTF">2021-03-23T17:29:00Z</dcterms:modified>
  <cp:category/>
</cp:coreProperties>
</file>