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shd w:val="clear" w:color="auto" w:fill="ffffff"/>
        </w:rPr>
      </w:pPr>
    </w:p>
    <w:p>
      <w:pPr>
        <w:pStyle w:val="style0"/>
        <w:spacing w:lineRule="auto" w:line="480"/>
        <w:rPr>
          <w:rFonts w:ascii="Times New Roman" w:cs="Times New Roman" w:hAnsi="Times New Roman"/>
          <w:sz w:val="24"/>
          <w:szCs w:val="24"/>
          <w:shd w:val="clear" w:color="auto" w:fill="ffffff"/>
        </w:rPr>
      </w:pPr>
    </w:p>
    <w:p>
      <w:pPr>
        <w:pStyle w:val="style0"/>
        <w:spacing w:lineRule="auto" w:line="480"/>
        <w:rPr>
          <w:rFonts w:ascii="Times New Roman" w:cs="Times New Roman" w:hAnsi="Times New Roman"/>
          <w:sz w:val="24"/>
          <w:szCs w:val="24"/>
          <w:shd w:val="clear" w:color="auto" w:fill="ffffff"/>
        </w:rPr>
      </w:pPr>
    </w:p>
    <w:p>
      <w:pPr>
        <w:pStyle w:val="style0"/>
        <w:spacing w:lineRule="auto" w:line="480"/>
        <w:rPr>
          <w:rFonts w:ascii="Times New Roman" w:cs="Times New Roman" w:hAnsi="Times New Roman"/>
          <w:sz w:val="24"/>
          <w:szCs w:val="24"/>
          <w:shd w:val="clear" w:color="auto" w:fill="ffffff"/>
        </w:rPr>
      </w:pPr>
    </w:p>
    <w:p>
      <w:pPr>
        <w:pStyle w:val="style0"/>
        <w:spacing w:lineRule="auto" w:line="480"/>
        <w:rPr>
          <w:rFonts w:ascii="Times New Roman" w:cs="Times New Roman" w:hAnsi="Times New Roman"/>
          <w:sz w:val="24"/>
          <w:szCs w:val="24"/>
          <w:shd w:val="clear" w:color="auto" w:fill="ffffff"/>
        </w:rPr>
      </w:pPr>
    </w:p>
    <w:p>
      <w:pPr>
        <w:pStyle w:val="style0"/>
        <w:spacing w:lineRule="auto" w:line="480"/>
        <w:jc w:val="center"/>
        <w:rPr>
          <w:rFonts w:ascii="Times New Roman" w:cs="Times New Roman" w:eastAsia="Times New Roman" w:hAnsi="Times New Roman"/>
          <w:b/>
          <w:bCs/>
          <w:sz w:val="24"/>
          <w:szCs w:val="24"/>
          <w:lang w:eastAsia="en-CA"/>
        </w:rPr>
      </w:pPr>
      <w:r>
        <w:rPr>
          <w:rFonts w:ascii="Times New Roman" w:cs="Times New Roman" w:eastAsia="Times New Roman" w:hAnsi="Times New Roman"/>
          <w:b/>
          <w:bCs/>
          <w:sz w:val="24"/>
          <w:szCs w:val="24"/>
          <w:lang w:eastAsia="en-CA"/>
        </w:rPr>
        <w:t>Reading Test</w:t>
      </w:r>
    </w:p>
    <w:p>
      <w:pPr>
        <w:pStyle w:val="style0"/>
        <w:spacing w:lineRule="auto" w:line="480"/>
        <w:jc w:val="center"/>
        <w:rPr>
          <w:rFonts w:ascii="Times New Roman" w:cs="Times New Roman" w:eastAsia="Times New Roman" w:hAnsi="Times New Roman"/>
          <w:b/>
          <w:bCs/>
          <w:sz w:val="24"/>
          <w:szCs w:val="24"/>
          <w:lang w:eastAsia="en-CA"/>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Institutional Affiliation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Course 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Course Number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ind w:left="3600"/>
        <w:rPr>
          <w:rFonts w:ascii="Times New Roman" w:cs="Times New Roman" w:hAnsi="Times New Roman"/>
          <w:b/>
          <w:sz w:val="24"/>
          <w:szCs w:val="24"/>
        </w:rPr>
      </w:pPr>
    </w:p>
    <w:p>
      <w:pPr>
        <w:pStyle w:val="style0"/>
        <w:spacing w:lineRule="auto" w:line="480"/>
        <w:ind w:left="3600"/>
        <w:rPr>
          <w:rFonts w:ascii="Times New Roman" w:cs="Times New Roman" w:hAnsi="Times New Roman"/>
          <w:b/>
          <w:sz w:val="24"/>
          <w:szCs w:val="24"/>
        </w:rPr>
      </w:pPr>
    </w:p>
    <w:p>
      <w:pPr>
        <w:pStyle w:val="style0"/>
        <w:spacing w:lineRule="auto" w:line="480"/>
        <w:ind w:left="3600"/>
        <w:rPr>
          <w:rFonts w:ascii="Times New Roman" w:cs="Times New Roman" w:hAnsi="Times New Roman"/>
          <w:b/>
          <w:sz w:val="24"/>
          <w:szCs w:val="24"/>
        </w:rPr>
      </w:pPr>
    </w:p>
    <w:p>
      <w:pPr>
        <w:pStyle w:val="style0"/>
        <w:spacing w:lineRule="auto" w:line="480"/>
        <w:ind w:left="3600"/>
        <w:rPr>
          <w:rFonts w:ascii="Times New Roman" w:cs="Times New Roman" w:hAnsi="Times New Roman"/>
          <w:b/>
          <w:sz w:val="24"/>
          <w:szCs w:val="24"/>
        </w:rPr>
      </w:pPr>
    </w:p>
    <w:bookmarkStart w:id="0" w:name="_Hlk39156821"/>
    <w:p>
      <w:pPr>
        <w:pStyle w:val="style0"/>
        <w:spacing w:after="0" w:lineRule="auto" w:line="480"/>
        <w:jc w:val="center"/>
        <w:textAlignment w:val="baseline"/>
        <w:rPr>
          <w:rFonts w:ascii="Times New Roman" w:cs="Times New Roman" w:eastAsia="Times New Roman" w:hAnsi="Times New Roman"/>
          <w:b/>
          <w:bCs/>
          <w:sz w:val="24"/>
          <w:szCs w:val="24"/>
          <w:lang w:eastAsia="en-CA"/>
        </w:rPr>
      </w:pPr>
    </w:p>
    <w:p>
      <w:pPr>
        <w:pStyle w:val="style0"/>
        <w:spacing w:after="0" w:lineRule="auto" w:line="480"/>
        <w:jc w:val="center"/>
        <w:textAlignment w:val="baseline"/>
        <w:rPr>
          <w:rFonts w:ascii="Times New Roman" w:cs="Times New Roman" w:eastAsia="Times New Roman" w:hAnsi="Times New Roman"/>
          <w:b/>
          <w:bCs/>
          <w:sz w:val="24"/>
          <w:szCs w:val="24"/>
          <w:lang w:eastAsia="en-CA"/>
        </w:rPr>
      </w:pPr>
      <w:r>
        <w:rPr>
          <w:rFonts w:ascii="Times New Roman" w:cs="Times New Roman" w:eastAsia="Times New Roman" w:hAnsi="Times New Roman"/>
          <w:b/>
          <w:bCs/>
          <w:sz w:val="24"/>
          <w:szCs w:val="24"/>
          <w:lang w:eastAsia="en-CA"/>
        </w:rPr>
        <w:t>Reading Test #2</w:t>
      </w:r>
      <w:r>
        <w:rPr>
          <w:rFonts w:ascii="Times New Roman" w:cs="Times New Roman" w:hAnsi="Times New Roman"/>
          <w:sz w:val="24"/>
          <w:szCs w:val="24"/>
        </w:rPr>
        <w:br/>
      </w:r>
      <w:r>
        <w:rPr>
          <w:rFonts w:ascii="Times New Roman" w:cs="Times New Roman" w:hAnsi="Times New Roman"/>
          <w:sz w:val="24"/>
          <w:szCs w:val="24"/>
        </w:rPr>
        <w:t> </w:t>
      </w:r>
      <w:r>
        <w:rPr>
          <w:rFonts w:ascii="Times New Roman" w:cs="Times New Roman" w:eastAsia="Times New Roman" w:hAnsi="Times New Roman"/>
          <w:b/>
          <w:bCs/>
          <w:sz w:val="24"/>
          <w:szCs w:val="24"/>
          <w:lang w:eastAsia="en-CA"/>
        </w:rPr>
        <w:t>Short and Long Answer Questions:</w:t>
      </w:r>
      <w:r>
        <w:rPr>
          <w:rFonts w:ascii="Times New Roman" w:cs="Times New Roman" w:hAnsi="Times New Roman"/>
          <w:sz w:val="24"/>
          <w:szCs w:val="24"/>
        </w:rPr>
        <w:br/>
      </w:r>
      <w:r>
        <w:rPr>
          <w:rFonts w:ascii="Times New Roman" w:cs="Times New Roman" w:eastAsia="Times New Roman" w:hAnsi="Times New Roman"/>
          <w:b/>
          <w:bCs/>
          <w:sz w:val="24"/>
          <w:szCs w:val="24"/>
          <w:lang w:eastAsia="en-CA"/>
        </w:rPr>
        <w:t> </w:t>
      </w:r>
    </w:p>
    <w:p>
      <w:pPr>
        <w:pStyle w:val="style0"/>
        <w:numPr>
          <w:ilvl w:val="0"/>
          <w:numId w:val="1"/>
        </w:numPr>
        <w:spacing w:after="0" w:lineRule="auto" w:line="480"/>
        <w:ind w:left="360" w:firstLine="0"/>
        <w:textAlignment w:val="baseline"/>
        <w:rPr>
          <w:rFonts w:ascii="Times New Roman" w:cs="Times New Roman" w:eastAsia="Times New Roman" w:hAnsi="Times New Roman"/>
          <w:b/>
          <w:sz w:val="24"/>
          <w:szCs w:val="24"/>
          <w:lang w:eastAsia="en-CA"/>
        </w:rPr>
      </w:pPr>
      <w:r>
        <w:rPr>
          <w:rFonts w:ascii="Times New Roman" w:cs="Times New Roman" w:eastAsia="Times New Roman" w:hAnsi="Times New Roman"/>
          <w:b/>
          <w:sz w:val="24"/>
          <w:szCs w:val="24"/>
          <w:lang w:eastAsia="en-CA"/>
        </w:rPr>
        <w:t>w</w:t>
      </w:r>
      <w:bookmarkStart w:id="1" w:name="_GoBack"/>
      <w:bookmarkEnd w:id="1"/>
      <w:r>
        <w:rPr>
          <w:rFonts w:ascii="Times New Roman" w:cs="Times New Roman" w:eastAsia="Times New Roman" w:hAnsi="Times New Roman"/>
          <w:b/>
          <w:sz w:val="24"/>
          <w:szCs w:val="24"/>
          <w:lang w:eastAsia="en-CA"/>
        </w:rPr>
        <w:t>hy does the word "race" have quotation marks around it? (2 points)</w:t>
      </w:r>
    </w:p>
    <w:p>
      <w:pPr>
        <w:pStyle w:val="style0"/>
        <w:spacing w:lineRule="auto" w:line="480"/>
        <w:rPr>
          <w:rFonts w:ascii="Times New Roman" w:cs="Times New Roman" w:hAnsi="Times New Roman"/>
          <w:sz w:val="24"/>
          <w:szCs w:val="24"/>
          <w:lang w:eastAsia="en-CA"/>
        </w:rPr>
      </w:pPr>
      <w:r>
        <w:rPr>
          <w:rFonts w:ascii="Times New Roman" w:cs="Times New Roman" w:hAnsi="Times New Roman"/>
          <w:sz w:val="24"/>
          <w:szCs w:val="24"/>
          <w:lang w:eastAsia="en-CA"/>
        </w:rPr>
        <w:t xml:space="preserve">When people say the word race, it brings ethnicity or perhaps discriminations to others. Thus the use of quotation marks will depict the use of the word race in the intended context. </w:t>
      </w:r>
    </w:p>
    <w:p>
      <w:pPr>
        <w:pStyle w:val="style179"/>
        <w:numPr>
          <w:ilvl w:val="0"/>
          <w:numId w:val="1"/>
        </w:numPr>
        <w:spacing w:after="0" w:lineRule="auto" w:line="480"/>
        <w:rPr>
          <w:rFonts w:ascii="Times New Roman" w:cs="Times New Roman" w:eastAsia="宋体" w:hAnsi="Times New Roman"/>
          <w:b/>
          <w:sz w:val="24"/>
          <w:szCs w:val="24"/>
          <w:lang w:eastAsia="en-CA"/>
        </w:rPr>
      </w:pPr>
      <w:r>
        <w:rPr>
          <w:rFonts w:ascii="Times New Roman" w:cs="Times New Roman" w:eastAsia="Times New Roman" w:hAnsi="Times New Roman"/>
          <w:b/>
          <w:sz w:val="24"/>
          <w:szCs w:val="24"/>
          <w:lang w:eastAsia="en-CA"/>
        </w:rPr>
        <w:t>In 2020, how do people subjectively divide themselves and others into racial categories? (1 point)</w:t>
      </w:r>
    </w:p>
    <w:p>
      <w:pPr>
        <w:pStyle w:val="style0"/>
        <w:spacing w:after="0" w:lineRule="auto" w:line="480"/>
        <w:textAlignment w:val="baseline"/>
        <w:rPr>
          <w:rFonts w:ascii="Times New Roman" w:cs="Times New Roman" w:eastAsia="Times New Roman" w:hAnsi="Times New Roman"/>
          <w:iCs/>
          <w:color w:val="000000"/>
          <w:sz w:val="24"/>
          <w:szCs w:val="24"/>
        </w:rPr>
      </w:pPr>
      <w:r>
        <w:rPr>
          <w:rFonts w:ascii="Times New Roman" w:cs="Times New Roman" w:hAnsi="Times New Roman"/>
          <w:sz w:val="24"/>
          <w:szCs w:val="24"/>
          <w:shd w:val="clear" w:color="auto" w:fill="ffffff"/>
        </w:rPr>
        <w:t xml:space="preserve">The article chapter 8 on "race" and ethnicity alluded Canadian people to </w:t>
      </w:r>
      <w:r>
        <w:rPr>
          <w:rFonts w:ascii="Times New Roman" w:cs="Times New Roman" w:hAnsi="Times New Roman"/>
          <w:sz w:val="24"/>
          <w:szCs w:val="24"/>
          <w:shd w:val="clear" w:color="auto" w:fill="ffffff"/>
        </w:rPr>
        <w:t>divide themselves into their own racial and ethnic identities subjectively s</w:t>
      </w:r>
      <w:r>
        <w:rPr>
          <w:rFonts w:ascii="Times New Roman" w:cs="Times New Roman" w:hAnsi="Times New Roman"/>
          <w:sz w:val="24"/>
          <w:szCs w:val="24"/>
          <w:shd w:val="clear" w:color="auto" w:fill="ffffff"/>
        </w:rPr>
        <w:t xml:space="preserve">ince other ethnic conventional fixed categories do not constrain them </w:t>
      </w:r>
      <w:r>
        <w:rPr>
          <w:rFonts w:ascii="Times New Roman" w:cs="Times New Roman" w:eastAsia="Times New Roman" w:hAnsi="Times New Roman"/>
          <w:iCs/>
          <w:color w:val="000000"/>
          <w:sz w:val="24"/>
          <w:szCs w:val="24"/>
        </w:rPr>
        <w:t>(</w:t>
      </w:r>
      <w:r>
        <w:rPr>
          <w:rFonts w:ascii="Times New Roman" w:cs="Times New Roman" w:eastAsia="Times New Roman" w:hAnsi="Times New Roman"/>
          <w:iCs/>
          <w:color w:val="000000"/>
          <w:sz w:val="24"/>
          <w:szCs w:val="24"/>
        </w:rPr>
        <w:t>Steckley</w:t>
      </w:r>
      <w:r>
        <w:rPr>
          <w:rFonts w:ascii="Times New Roman" w:cs="Times New Roman" w:eastAsia="Times New Roman" w:hAnsi="Times New Roman"/>
          <w:iCs/>
          <w:color w:val="000000"/>
          <w:sz w:val="24"/>
          <w:szCs w:val="24"/>
        </w:rPr>
        <w:t>, 2017).</w:t>
      </w:r>
    </w:p>
    <w:p>
      <w:pPr>
        <w:pStyle w:val="style0"/>
        <w:spacing w:after="0" w:lineRule="auto" w:line="480"/>
        <w:rPr>
          <w:rFonts w:ascii="Times New Roman" w:cs="Times New Roman" w:eastAsia="Times New Roman" w:hAnsi="Times New Roman"/>
          <w:b/>
          <w:sz w:val="24"/>
          <w:szCs w:val="24"/>
          <w:lang w:eastAsia="en-CA"/>
        </w:rPr>
      </w:pPr>
      <w:r>
        <w:rPr>
          <w:rFonts w:ascii="Times New Roman" w:cs="Times New Roman" w:hAnsi="Times New Roman"/>
          <w:b/>
          <w:color w:val="333333"/>
          <w:sz w:val="24"/>
          <w:szCs w:val="24"/>
          <w:shd w:val="clear" w:color="auto" w:fill="ffffff"/>
        </w:rPr>
        <w:t xml:space="preserve">3 </w:t>
      </w:r>
      <w:r>
        <w:rPr>
          <w:rFonts w:ascii="Times New Roman" w:cs="Times New Roman" w:eastAsia="Times New Roman" w:hAnsi="Times New Roman"/>
          <w:b/>
          <w:sz w:val="24"/>
          <w:szCs w:val="24"/>
          <w:lang w:eastAsia="en-CA"/>
        </w:rPr>
        <w:t xml:space="preserve">Name one indigenous group in Canada, and in your own words, briefly explain that group's history. (4 points) </w:t>
      </w:r>
      <w:r>
        <w:rPr>
          <w:rFonts w:ascii="Times New Roman" w:cs="Times New Roman" w:hAnsi="Times New Roman"/>
          <w:b/>
          <w:sz w:val="24"/>
          <w:szCs w:val="24"/>
        </w:rPr>
        <w:br/>
      </w:r>
      <w:r>
        <w:rPr>
          <w:rFonts w:ascii="Times New Roman" w:cs="Times New Roman" w:eastAsia="Times New Roman" w:hAnsi="Times New Roman"/>
          <w:b/>
          <w:sz w:val="24"/>
          <w:szCs w:val="24"/>
          <w:lang w:eastAsia="en-CA"/>
        </w:rPr>
        <w:t> </w:t>
      </w:r>
      <w:r>
        <w:rPr>
          <w:rFonts w:ascii="Times New Roman" w:cs="Times New Roman" w:hAnsi="Times New Roman"/>
          <w:sz w:val="24"/>
          <w:szCs w:val="24"/>
        </w:rPr>
        <w:t xml:space="preserve">One of three documented Aboriginal peoples in Canada include the Métis. Their history started during the 1700s Scottish and French hide and wedded Aboriginal ladies, like the Cree. From there originated and framed a particular culture </w:t>
      </w:r>
      <w:r>
        <w:rPr>
          <w:rFonts w:ascii="Times New Roman" w:cs="Times New Roman" w:eastAsia="Times New Roman" w:hAnsi="Times New Roman"/>
          <w:iCs/>
          <w:color w:val="000000"/>
          <w:sz w:val="24"/>
          <w:szCs w:val="24"/>
        </w:rPr>
        <w:t>(</w:t>
      </w:r>
      <w:r>
        <w:rPr>
          <w:rFonts w:ascii="Times New Roman" w:cs="Times New Roman" w:eastAsia="Times New Roman" w:hAnsi="Times New Roman"/>
          <w:iCs/>
          <w:color w:val="000000"/>
          <w:sz w:val="24"/>
          <w:szCs w:val="24"/>
        </w:rPr>
        <w:t>Steckley</w:t>
      </w:r>
      <w:r>
        <w:rPr>
          <w:rFonts w:ascii="Times New Roman" w:cs="Times New Roman" w:eastAsia="Times New Roman" w:hAnsi="Times New Roman"/>
          <w:iCs/>
          <w:color w:val="000000"/>
          <w:sz w:val="24"/>
          <w:szCs w:val="24"/>
        </w:rPr>
        <w:t>, 2017)</w:t>
      </w:r>
      <w:r>
        <w:rPr>
          <w:rFonts w:ascii="Times New Roman" w:cs="Times New Roman" w:hAnsi="Times New Roman"/>
          <w:sz w:val="24"/>
          <w:szCs w:val="24"/>
        </w:rPr>
        <w:t>.</w:t>
      </w:r>
    </w:p>
    <w:p>
      <w:pPr>
        <w:pStyle w:val="style0"/>
        <w:spacing w:after="0" w:lineRule="auto" w:line="480"/>
        <w:ind w:left="360"/>
        <w:textAlignment w:val="baseline"/>
        <w:rPr>
          <w:rFonts w:ascii="Times New Roman" w:cs="Times New Roman" w:eastAsia="Times New Roman" w:hAnsi="Times New Roman"/>
          <w:b/>
          <w:sz w:val="24"/>
          <w:szCs w:val="24"/>
          <w:lang w:eastAsia="en-CA"/>
        </w:rPr>
      </w:pPr>
      <w:r>
        <w:rPr>
          <w:rFonts w:ascii="Times New Roman" w:cs="Times New Roman" w:hAnsi="Times New Roman"/>
          <w:b/>
          <w:color w:val="000000"/>
          <w:sz w:val="24"/>
          <w:szCs w:val="24"/>
        </w:rPr>
        <w:t>4 In your own words, explain the 2015 Syrian Refugee Crisis. What did conservative Canadians say? How did ordinary Canadians react? (3 points)</w:t>
      </w:r>
      <w:r>
        <w:rPr>
          <w:rFonts w:ascii="Times New Roman" w:cs="Times New Roman" w:eastAsia="Times New Roman" w:hAnsi="Times New Roman"/>
          <w:b/>
          <w:sz w:val="24"/>
          <w:szCs w:val="24"/>
          <w:lang w:eastAsia="en-CA"/>
        </w:rPr>
        <w:t xml:space="preserve"> </w:t>
      </w:r>
    </w:p>
    <w:p>
      <w:pPr>
        <w:pStyle w:val="style0"/>
        <w:spacing w:after="0" w:lineRule="auto" w:line="480"/>
        <w:textAlignment w:val="baseline"/>
        <w:rPr>
          <w:rFonts w:ascii="Times New Roman" w:cs="Times New Roman" w:eastAsia="Times New Roman" w:hAnsi="Times New Roman"/>
          <w:iCs/>
          <w:color w:val="000000"/>
          <w:sz w:val="24"/>
          <w:szCs w:val="24"/>
        </w:rPr>
      </w:pPr>
      <w:r>
        <w:rPr>
          <w:rFonts w:ascii="Times New Roman" w:cs="Times New Roman" w:hAnsi="Times New Roman"/>
          <w:color w:val="393939"/>
          <w:sz w:val="24"/>
          <w:szCs w:val="24"/>
        </w:rPr>
        <w:t xml:space="preserve">From the 2015 Syrian Refugee crisis, conservative Canada's response to the crisis </w:t>
      </w:r>
      <w:r>
        <w:rPr>
          <w:rFonts w:ascii="Times New Roman" w:cs="Times New Roman" w:hAnsi="Times New Roman"/>
          <w:sz w:val="24"/>
          <w:szCs w:val="24"/>
        </w:rPr>
        <w:t xml:space="preserve">caused controversy and unease for reasons such as terrorism. Still, their reaction was a humanitarian responsibility towards Syrian refugees </w:t>
      </w:r>
      <w:r>
        <w:rPr>
          <w:rFonts w:ascii="Times New Roman" w:cs="Times New Roman" w:eastAsia="Times New Roman" w:hAnsi="Times New Roman"/>
          <w:iCs/>
          <w:color w:val="000000"/>
          <w:sz w:val="24"/>
          <w:szCs w:val="24"/>
        </w:rPr>
        <w:t>(</w:t>
      </w:r>
      <w:r>
        <w:rPr>
          <w:rFonts w:ascii="Times New Roman" w:cs="Times New Roman" w:eastAsia="Times New Roman" w:hAnsi="Times New Roman"/>
          <w:iCs/>
          <w:color w:val="000000"/>
          <w:sz w:val="24"/>
          <w:szCs w:val="24"/>
        </w:rPr>
        <w:t>Steckley</w:t>
      </w:r>
      <w:r>
        <w:rPr>
          <w:rFonts w:ascii="Times New Roman" w:cs="Times New Roman" w:eastAsia="Times New Roman" w:hAnsi="Times New Roman"/>
          <w:iCs/>
          <w:color w:val="000000"/>
          <w:sz w:val="24"/>
          <w:szCs w:val="24"/>
        </w:rPr>
        <w:t>, 2017)</w:t>
      </w:r>
      <w:r>
        <w:rPr>
          <w:rFonts w:ascii="Times New Roman" w:cs="Times New Roman" w:hAnsi="Times New Roman"/>
          <w:sz w:val="24"/>
          <w:szCs w:val="24"/>
        </w:rPr>
        <w:t>.</w:t>
      </w:r>
    </w:p>
    <w:p>
      <w:pPr>
        <w:pStyle w:val="style0"/>
        <w:spacing w:after="0" w:lineRule="auto" w:line="480"/>
        <w:textAlignment w:val="baseline"/>
        <w:rPr>
          <w:rFonts w:ascii="Times New Roman" w:cs="Times New Roman" w:eastAsia="Times New Roman" w:hAnsi="Times New Roman"/>
          <w:b/>
          <w:sz w:val="24"/>
          <w:szCs w:val="24"/>
          <w:lang w:eastAsia="en-CA"/>
        </w:rPr>
      </w:pPr>
      <w:r>
        <w:rPr>
          <w:rFonts w:ascii="Times New Roman" w:cs="Times New Roman" w:hAnsi="Times New Roman"/>
          <w:sz w:val="24"/>
          <w:szCs w:val="24"/>
        </w:rPr>
        <w:br/>
      </w:r>
      <w:r>
        <w:rPr>
          <w:rFonts w:ascii="Times New Roman" w:cs="Times New Roman" w:eastAsia="Times New Roman" w:hAnsi="Times New Roman"/>
          <w:sz w:val="24"/>
          <w:szCs w:val="24"/>
          <w:lang w:eastAsia="en-CA"/>
        </w:rPr>
        <w:t>5</w:t>
      </w:r>
      <w:r>
        <w:rPr>
          <w:rFonts w:ascii="Times New Roman" w:cs="Times New Roman" w:eastAsia="Times New Roman" w:hAnsi="Times New Roman"/>
          <w:b/>
          <w:sz w:val="24"/>
          <w:szCs w:val="24"/>
          <w:lang w:eastAsia="en-CA"/>
        </w:rPr>
        <w:t xml:space="preserve">. </w:t>
      </w:r>
      <w:r>
        <w:rPr>
          <w:rFonts w:ascii="Times New Roman" w:cs="Times New Roman" w:hAnsi="Times New Roman"/>
          <w:b/>
          <w:color w:val="000000"/>
          <w:sz w:val="24"/>
          <w:szCs w:val="24"/>
        </w:rPr>
        <w:t>Explain the difference between prejudice and discrimination and give</w:t>
      </w:r>
      <w:ins w:id="0" w:author="Brett Reynolds" w:date="2020-05-06T19:26:00Z">
        <w:r w:rsidR="41FCA896">
          <w:rPr>
            <w:rFonts w:ascii="Times New Roman" w:cs="Times New Roman" w:eastAsia="Times New Roman" w:hAnsi="Times New Roman"/>
            <w:b/>
            <w:sz w:val="24"/>
            <w:szCs w:val="24"/>
            <w:lang w:eastAsia="en-CA"/>
          </w:rPr>
          <w:t xml:space="preserve"> </w:t>
        </w:r>
      </w:ins>
      <w:r>
        <w:rPr>
          <w:rFonts w:ascii="Times New Roman" w:cs="Times New Roman" w:eastAsia="Times New Roman" w:hAnsi="Times New Roman"/>
          <w:b/>
          <w:sz w:val="24"/>
          <w:szCs w:val="24"/>
          <w:lang w:eastAsia="en-CA"/>
        </w:rPr>
        <w:t>an example of each. [4 points] </w:t>
      </w:r>
    </w:p>
    <w:p>
      <w:pPr>
        <w:pStyle w:val="style0"/>
        <w:spacing w:after="0" w:lineRule="auto" w:line="480"/>
        <w:textAlignment w:val="baseline"/>
        <w:rPr>
          <w:rFonts w:ascii="Times New Roman" w:cs="Times New Roman" w:eastAsia="Times New Roman" w:hAnsi="Times New Roman"/>
          <w:iCs/>
          <w:color w:val="000000"/>
          <w:sz w:val="24"/>
          <w:szCs w:val="24"/>
        </w:rPr>
      </w:pPr>
      <w:r>
        <w:rPr>
          <w:rFonts w:ascii="Times New Roman" w:cs="Times New Roman" w:hAnsi="Times New Roman"/>
          <w:bCs/>
          <w:sz w:val="24"/>
          <w:szCs w:val="24"/>
          <w:shd w:val="clear" w:color="auto" w:fill="ffffff"/>
        </w:rPr>
        <w:t>Prejudice</w:t>
      </w:r>
      <w:r>
        <w:rPr>
          <w:rFonts w:ascii="Times New Roman" w:cs="Times New Roman" w:hAnsi="Times New Roman"/>
          <w:sz w:val="24"/>
          <w:szCs w:val="24"/>
          <w:shd w:val="clear" w:color="auto" w:fill="ffffff"/>
        </w:rPr>
        <w:t xml:space="preserve"> is a boldness that can prompt abusive engagements, such as racism, while discrimination as exploitation or a group of activities that perpetuate other people, such as Age Discrimination </w:t>
      </w:r>
      <w:r>
        <w:rPr>
          <w:rFonts w:ascii="Times New Roman" w:cs="Times New Roman" w:eastAsia="Times New Roman" w:hAnsi="Times New Roman"/>
          <w:iCs/>
          <w:color w:val="000000"/>
          <w:sz w:val="24"/>
          <w:szCs w:val="24"/>
        </w:rPr>
        <w:t>(</w:t>
      </w:r>
      <w:r>
        <w:rPr>
          <w:rFonts w:ascii="Times New Roman" w:cs="Times New Roman" w:eastAsia="Times New Roman" w:hAnsi="Times New Roman"/>
          <w:iCs/>
          <w:color w:val="000000"/>
          <w:sz w:val="24"/>
          <w:szCs w:val="24"/>
        </w:rPr>
        <w:t>Steckley</w:t>
      </w:r>
      <w:r>
        <w:rPr>
          <w:rFonts w:ascii="Times New Roman" w:cs="Times New Roman" w:eastAsia="Times New Roman" w:hAnsi="Times New Roman"/>
          <w:iCs/>
          <w:color w:val="000000"/>
          <w:sz w:val="24"/>
          <w:szCs w:val="24"/>
        </w:rPr>
        <w:t>, 2017)</w:t>
      </w:r>
      <w:r>
        <w:rPr>
          <w:rFonts w:ascii="Times New Roman" w:cs="Times New Roman" w:hAnsi="Times New Roman"/>
          <w:sz w:val="24"/>
          <w:szCs w:val="24"/>
          <w:shd w:val="clear" w:color="auto" w:fill="ffffff"/>
        </w:rPr>
        <w:t xml:space="preserve">. </w:t>
      </w:r>
    </w:p>
    <w:p>
      <w:pPr>
        <w:pStyle w:val="style94"/>
        <w:spacing w:lineRule="auto" w:line="480"/>
        <w:rPr>
          <w:b/>
          <w:color w:val="000000"/>
        </w:rPr>
      </w:pPr>
      <w:r>
        <w:rPr>
          <w:b/>
          <w:color w:val="000000"/>
        </w:rPr>
        <w:t xml:space="preserve"> 6. Explain the three types of racism and give an example for each. (6 points) </w:t>
      </w:r>
    </w:p>
    <w:p>
      <w:pPr>
        <w:pStyle w:val="style0"/>
        <w:spacing w:lineRule="auto" w:line="480"/>
        <w:rPr>
          <w:rFonts w:ascii="Times New Roman" w:cs="Times New Roman" w:hAnsi="Times New Roman"/>
          <w:sz w:val="24"/>
          <w:szCs w:val="24"/>
          <w:shd w:val="clear" w:color="auto" w:fill="ffffff"/>
        </w:rPr>
      </w:pPr>
      <w:r>
        <w:rPr>
          <w:rStyle w:val="style87"/>
          <w:rFonts w:ascii="Times New Roman" w:cs="Times New Roman" w:hAnsi="Times New Roman"/>
          <w:b w:val="false"/>
          <w:color w:val="000000"/>
          <w:sz w:val="24"/>
          <w:szCs w:val="24"/>
          <w:shd w:val="clear" w:color="auto" w:fill="ffffff"/>
        </w:rPr>
        <w:t>Internalized racism</w:t>
      </w:r>
      <w:r>
        <w:rPr>
          <w:rFonts w:ascii="Times New Roman" w:cs="Times New Roman" w:hAnsi="Times New Roman"/>
          <w:sz w:val="24"/>
          <w:szCs w:val="24"/>
          <w:shd w:val="clear" w:color="auto" w:fill="ffffff"/>
        </w:rPr>
        <w:t> – It is racism that occurs </w:t>
      </w:r>
      <w:r>
        <w:rPr>
          <w:rStyle w:val="style88"/>
          <w:rFonts w:ascii="Times New Roman" w:cs="Times New Roman" w:hAnsi="Times New Roman"/>
          <w:i w:val="false"/>
          <w:color w:val="000000"/>
          <w:sz w:val="24"/>
          <w:szCs w:val="24"/>
          <w:shd w:val="clear" w:color="auto" w:fill="ffffff"/>
        </w:rPr>
        <w:t>within</w:t>
      </w:r>
      <w:r>
        <w:rPr>
          <w:rFonts w:ascii="Times New Roman" w:cs="Times New Roman" w:hAnsi="Times New Roman"/>
          <w:sz w:val="24"/>
          <w:szCs w:val="24"/>
          <w:shd w:val="clear" w:color="auto" w:fill="ffffff"/>
        </w:rPr>
        <w:t xml:space="preserve"> people, e.g., xenophobic feelings. </w:t>
      </w:r>
    </w:p>
    <w:p>
      <w:pPr>
        <w:pStyle w:val="style0"/>
        <w:spacing w:lineRule="auto" w:line="480"/>
        <w:rPr>
          <w:rFonts w:ascii="Times New Roman" w:cs="Times New Roman" w:hAnsi="Times New Roman"/>
          <w:sz w:val="24"/>
          <w:szCs w:val="24"/>
          <w:shd w:val="clear" w:color="auto" w:fill="ffffff"/>
        </w:rPr>
      </w:pPr>
      <w:r>
        <w:rPr>
          <w:rStyle w:val="style87"/>
          <w:rFonts w:ascii="Times New Roman" w:cs="Times New Roman" w:hAnsi="Times New Roman"/>
          <w:b w:val="false"/>
          <w:color w:val="000000"/>
          <w:sz w:val="24"/>
          <w:szCs w:val="24"/>
          <w:shd w:val="clear" w:color="auto" w:fill="ffffff"/>
        </w:rPr>
        <w:t>Interpersonal racism</w:t>
      </w:r>
      <w:r>
        <w:rPr>
          <w:rFonts w:ascii="Times New Roman" w:cs="Times New Roman" w:hAnsi="Times New Roman"/>
          <w:sz w:val="24"/>
          <w:szCs w:val="24"/>
          <w:shd w:val="clear" w:color="auto" w:fill="ffffff"/>
        </w:rPr>
        <w:t> – It is the racism that transpires </w:t>
      </w:r>
      <w:r>
        <w:rPr>
          <w:rStyle w:val="style88"/>
          <w:rFonts w:ascii="Times New Roman" w:cs="Times New Roman" w:hAnsi="Times New Roman"/>
          <w:i w:val="false"/>
          <w:color w:val="000000"/>
          <w:sz w:val="24"/>
          <w:szCs w:val="24"/>
          <w:shd w:val="clear" w:color="auto" w:fill="ffffff"/>
        </w:rPr>
        <w:t>amongst</w:t>
      </w:r>
      <w:r>
        <w:rPr>
          <w:rFonts w:ascii="Times New Roman" w:cs="Times New Roman" w:hAnsi="Times New Roman"/>
          <w:sz w:val="24"/>
          <w:szCs w:val="24"/>
          <w:shd w:val="clear" w:color="auto" w:fill="ffffff"/>
        </w:rPr>
        <w:t xml:space="preserve"> individuals. E.g., discrimination against </w:t>
      </w:r>
      <w:r>
        <w:rPr>
          <w:rFonts w:ascii="Times New Roman" w:cs="Times New Roman" w:hAnsi="Times New Roman"/>
          <w:color w:val="4d5156"/>
          <w:sz w:val="24"/>
          <w:szCs w:val="24"/>
          <w:shd w:val="clear" w:color="auto" w:fill="ffffff"/>
        </w:rPr>
        <w:t>Indigenous populations</w:t>
      </w:r>
      <w:r>
        <w:rPr>
          <w:rFonts w:ascii="Times New Roman" w:cs="Times New Roman" w:hAnsi="Times New Roman"/>
          <w:sz w:val="24"/>
          <w:szCs w:val="24"/>
          <w:shd w:val="clear" w:color="auto" w:fill="ffffff"/>
        </w:rPr>
        <w:t xml:space="preserve"> </w:t>
      </w:r>
    </w:p>
    <w:p>
      <w:pPr>
        <w:pStyle w:val="style0"/>
        <w:spacing w:lineRule="auto" w:line="480"/>
        <w:rPr>
          <w:rFonts w:ascii="Times New Roman" w:cs="Times New Roman" w:hAnsi="Times New Roman"/>
          <w:sz w:val="24"/>
          <w:szCs w:val="24"/>
        </w:rPr>
      </w:pPr>
      <w:r>
        <w:rPr>
          <w:rStyle w:val="style87"/>
          <w:rFonts w:ascii="Times New Roman" w:cs="Times New Roman" w:hAnsi="Times New Roman"/>
          <w:b w:val="false"/>
          <w:color w:val="000000"/>
          <w:sz w:val="24"/>
          <w:szCs w:val="24"/>
          <w:shd w:val="clear" w:color="auto" w:fill="ffffff"/>
        </w:rPr>
        <w:t>Institutional racism</w:t>
      </w:r>
      <w:r>
        <w:rPr>
          <w:rFonts w:ascii="Times New Roman" w:cs="Times New Roman" w:hAnsi="Times New Roman"/>
          <w:sz w:val="24"/>
          <w:szCs w:val="24"/>
          <w:shd w:val="clear" w:color="auto" w:fill="ffffff"/>
        </w:rPr>
        <w:t> –Alludes to cultural and institutional practices that propagate racial inequality, E.g., Jim Crow laws</w:t>
      </w:r>
      <w:r>
        <w:rPr>
          <w:rFonts w:ascii="Times New Roman" w:cs="Times New Roman" w:hAnsi="Times New Roman"/>
          <w:sz w:val="24"/>
          <w:szCs w:val="24"/>
        </w:rPr>
        <w:t> </w:t>
      </w:r>
      <w:r>
        <w:rPr>
          <w:rFonts w:ascii="Times New Roman" w:cs="Times New Roman" w:hAnsi="Times New Roman"/>
          <w:color w:val="333333"/>
          <w:sz w:val="24"/>
          <w:szCs w:val="24"/>
          <w:shd w:val="clear" w:color="auto" w:fill="ffffff"/>
        </w:rPr>
        <w:t xml:space="preserve">("Explaining racism:" </w:t>
      </w:r>
      <w:r>
        <w:rPr>
          <w:rFonts w:ascii="Times New Roman" w:cs="Times New Roman" w:hAnsi="Times New Roman"/>
          <w:color w:val="333333"/>
          <w:sz w:val="24"/>
          <w:szCs w:val="24"/>
          <w:shd w:val="clear" w:color="auto" w:fill="ffffff"/>
        </w:rPr>
        <w:t>n.d.</w:t>
      </w:r>
      <w:r>
        <w:rPr>
          <w:rFonts w:ascii="Times New Roman" w:cs="Times New Roman" w:hAnsi="Times New Roman"/>
          <w:color w:val="333333"/>
          <w:sz w:val="24"/>
          <w:szCs w:val="24"/>
          <w:shd w:val="clear" w:color="auto" w:fill="ffffff"/>
        </w:rPr>
        <w:t>)</w:t>
      </w:r>
    </w:p>
    <w:p>
      <w:pPr>
        <w:pStyle w:val="style0"/>
        <w:spacing w:after="0" w:lineRule="auto" w:line="480"/>
        <w:textAlignment w:val="baseline"/>
        <w:rPr>
          <w:rFonts w:ascii="Times New Roman" w:cs="Times New Roman" w:eastAsia="Times New Roman" w:hAnsi="Times New Roman"/>
          <w:b/>
          <w:sz w:val="24"/>
          <w:szCs w:val="24"/>
          <w:lang w:eastAsia="en-CA"/>
        </w:rPr>
      </w:pPr>
      <w:r>
        <w:rPr>
          <w:rFonts w:ascii="Times New Roman" w:cs="Times New Roman" w:hAnsi="Times New Roman"/>
          <w:b/>
          <w:color w:val="000000"/>
          <w:sz w:val="24"/>
          <w:szCs w:val="24"/>
        </w:rPr>
        <w:t>7. What is racialization, and what are the five areas someone can be judged? (6 points)</w:t>
      </w:r>
      <w:r>
        <w:rPr>
          <w:rFonts w:ascii="Times New Roman" w:cs="Times New Roman" w:eastAsia="Times New Roman" w:hAnsi="Times New Roman"/>
          <w:b/>
          <w:sz w:val="24"/>
          <w:szCs w:val="24"/>
          <w:lang w:eastAsia="en-CA"/>
        </w:rPr>
        <w:t xml:space="preserve">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hAnsi="Times New Roman"/>
          <w:sz w:val="24"/>
          <w:szCs w:val="24"/>
        </w:rPr>
        <w:t xml:space="preserve">Racialization is a political interaction of crediting </w:t>
      </w:r>
      <w:r>
        <w:rPr>
          <w:rFonts w:ascii="Times New Roman" w:cs="Times New Roman" w:hAnsi="Times New Roman"/>
          <w:sz w:val="24"/>
          <w:szCs w:val="24"/>
        </w:rPr>
        <w:t>ethnic,-</w:t>
      </w:r>
      <w:r>
        <w:rPr>
          <w:rFonts w:ascii="Times New Roman" w:cs="Times New Roman" w:hAnsi="Times New Roman"/>
          <w:sz w:val="24"/>
          <w:szCs w:val="24"/>
        </w:rPr>
        <w:t>racial characters to a relationship and social practice that doesn't recognize itself (Stanford, 2015). Areas someone can be judged include incorporation, religion, culture, and education</w:t>
      </w:r>
      <w:r>
        <w:rPr>
          <w:rFonts w:ascii="Times New Roman" w:cs="Times New Roman" w:hAnsi="Times New Roman"/>
          <w:color w:val="4d5156"/>
          <w:sz w:val="24"/>
          <w:szCs w:val="24"/>
          <w:shd w:val="clear" w:color="auto" w:fill="ffffff"/>
        </w:rPr>
        <w:t>.</w:t>
      </w:r>
    </w:p>
    <w:p>
      <w:pPr>
        <w:pStyle w:val="style0"/>
        <w:spacing w:after="0" w:lineRule="auto" w:line="480"/>
        <w:rPr>
          <w:rFonts w:ascii="Times New Roman" w:cs="Times New Roman" w:eastAsia="宋体" w:hAnsi="Times New Roman"/>
          <w:b/>
          <w:sz w:val="24"/>
          <w:szCs w:val="24"/>
          <w:lang w:eastAsia="en-CA"/>
        </w:rPr>
      </w:pPr>
      <w:r>
        <w:rPr>
          <w:rFonts w:ascii="Times New Roman" w:cs="Times New Roman" w:hAnsi="Times New Roman"/>
          <w:b/>
          <w:color w:val="000000"/>
          <w:sz w:val="24"/>
          <w:szCs w:val="24"/>
        </w:rPr>
        <w:t>8. Briefly explain how one group in Canada has been racialized. (3 points)</w:t>
      </w:r>
    </w:p>
    <w:p>
      <w:pPr>
        <w:pStyle w:val="style0"/>
        <w:spacing w:lineRule="auto" w:line="480"/>
        <w:rPr>
          <w:rFonts w:ascii="Times New Roman" w:cs="Times New Roman" w:hAnsi="Times New Roman"/>
          <w:color w:val="000000"/>
          <w:sz w:val="24"/>
          <w:szCs w:val="24"/>
        </w:rPr>
      </w:pPr>
      <w:r>
        <w:rPr>
          <w:rFonts w:ascii="Times New Roman" w:cs="Times New Roman" w:hAnsi="Times New Roman"/>
          <w:sz w:val="24"/>
          <w:szCs w:val="24"/>
          <w:shd w:val="clear" w:color="auto" w:fill="ffffff"/>
        </w:rPr>
        <w:t>One group racialized in Canada includes the Latin American. They were unequally treated and being publicly distinguished from their physical and cultural traits from skin color.</w:t>
      </w:r>
    </w:p>
    <w:p>
      <w:pPr>
        <w:pStyle w:val="style0"/>
        <w:spacing w:after="0" w:lineRule="auto" w:line="480"/>
        <w:textAlignment w:val="baseline"/>
        <w:rPr>
          <w:rFonts w:ascii="Times New Roman" w:cs="Times New Roman" w:eastAsia="Times New Roman" w:hAnsi="Times New Roman"/>
          <w:sz w:val="24"/>
          <w:szCs w:val="24"/>
          <w:lang w:eastAsia="en-CA"/>
        </w:rPr>
      </w:pPr>
    </w:p>
    <w:p>
      <w:pPr>
        <w:pStyle w:val="style0"/>
        <w:spacing w:after="0" w:lineRule="auto" w:line="480"/>
        <w:ind w:left="360"/>
        <w:textAlignment w:val="baseline"/>
        <w:rPr>
          <w:rFonts w:ascii="Times New Roman" w:cs="Times New Roman" w:eastAsia="Times New Roman" w:hAnsi="Times New Roman"/>
          <w:b/>
          <w:sz w:val="24"/>
          <w:szCs w:val="24"/>
          <w:lang w:eastAsia="en-CA"/>
        </w:rPr>
      </w:pPr>
      <w:r>
        <w:rPr>
          <w:rFonts w:ascii="Times New Roman" w:cs="Times New Roman" w:eastAsia="Times New Roman" w:hAnsi="Times New Roman"/>
          <w:b/>
          <w:sz w:val="24"/>
          <w:szCs w:val="24"/>
          <w:lang w:eastAsia="en-CA"/>
        </w:rPr>
        <w:t>9. Choose one of the theories of ethnic conflict. Explain the theory in your own words and explain how the Rwandan genocide came about according to this theory. (4 points)</w:t>
      </w:r>
    </w:p>
    <w:p>
      <w:pPr>
        <w:pStyle w:val="style0"/>
        <w:spacing w:lineRule="auto" w:line="480"/>
        <w:rPr>
          <w:rFonts w:ascii="Times New Roman" w:cs="Times New Roman" w:eastAsia="Times New Roman" w:hAnsi="Times New Roman"/>
          <w:sz w:val="24"/>
          <w:szCs w:val="24"/>
          <w:lang w:eastAsia="en-CA"/>
        </w:rPr>
      </w:pPr>
      <w:r>
        <w:rPr>
          <w:rFonts w:ascii="Times New Roman" w:cs="Times New Roman" w:hAnsi="Times New Roman"/>
          <w:color w:val="424242"/>
          <w:sz w:val="24"/>
          <w:szCs w:val="24"/>
          <w:shd w:val="clear" w:color="auto" w:fill="ffffff"/>
        </w:rPr>
        <w:t xml:space="preserve">Conflict theory this theory </w:t>
      </w:r>
      <w:r>
        <w:rPr>
          <w:rFonts w:ascii="Times New Roman" w:cs="Times New Roman" w:hAnsi="Times New Roman"/>
          <w:sz w:val="24"/>
          <w:szCs w:val="24"/>
          <w:shd w:val="clear" w:color="auto" w:fill="ffffff"/>
        </w:rPr>
        <w:t xml:space="preserve">emphasizes the competition amongst groups within the community over inadequate resources. It visions economic and social and institutions as implements of a fight between classes. It occurred when Hutu were empowered over the </w:t>
      </w:r>
      <w:r>
        <w:rPr>
          <w:rFonts w:ascii="Times New Roman" w:cs="Times New Roman" w:hAnsi="Times New Roman"/>
          <w:color w:val="4d5156"/>
          <w:sz w:val="24"/>
          <w:szCs w:val="24"/>
          <w:shd w:val="clear" w:color="auto" w:fill="ffffff"/>
        </w:rPr>
        <w:t>Tutsi</w:t>
      </w:r>
      <w:r>
        <w:rPr>
          <w:rFonts w:ascii="Times New Roman" w:cs="Times New Roman" w:hAnsi="Times New Roman"/>
          <w:sz w:val="24"/>
          <w:szCs w:val="24"/>
          <w:shd w:val="clear" w:color="auto" w:fill="ffffff"/>
        </w:rPr>
        <w:t xml:space="preserve">. The </w:t>
      </w:r>
      <w:r>
        <w:rPr>
          <w:rFonts w:ascii="Times New Roman" w:cs="Times New Roman" w:hAnsi="Times New Roman"/>
          <w:color w:val="4d5156"/>
          <w:sz w:val="24"/>
          <w:szCs w:val="24"/>
          <w:shd w:val="clear" w:color="auto" w:fill="ffffff"/>
        </w:rPr>
        <w:t>Tutsi</w:t>
      </w:r>
      <w:r>
        <w:rPr>
          <w:rFonts w:ascii="Times New Roman" w:cs="Times New Roman" w:hAnsi="Times New Roman"/>
          <w:sz w:val="24"/>
          <w:szCs w:val="24"/>
          <w:shd w:val="clear" w:color="auto" w:fill="ffffff"/>
        </w:rPr>
        <w:t xml:space="preserve"> demanded a share of resources Hutu had in abundance, which lead to the </w:t>
      </w:r>
      <w:r>
        <w:rPr>
          <w:rFonts w:ascii="Times New Roman" w:cs="Times New Roman" w:eastAsia="Times New Roman" w:hAnsi="Times New Roman"/>
          <w:sz w:val="24"/>
          <w:szCs w:val="24"/>
          <w:lang w:eastAsia="en-CA"/>
        </w:rPr>
        <w:t>Rwandan genocide (</w:t>
      </w:r>
      <w:r>
        <w:rPr>
          <w:rFonts w:ascii="Times New Roman" w:cs="Times New Roman" w:eastAsia="Times New Roman" w:hAnsi="Times New Roman"/>
          <w:color w:val="000000"/>
          <w:sz w:val="24"/>
          <w:szCs w:val="24"/>
        </w:rPr>
        <w:t>Hitchcott</w:t>
      </w:r>
      <w:r>
        <w:rPr>
          <w:rFonts w:ascii="Times New Roman" w:cs="Times New Roman" w:eastAsia="Times New Roman" w:hAnsi="Times New Roman"/>
          <w:color w:val="000000"/>
          <w:sz w:val="24"/>
          <w:szCs w:val="24"/>
        </w:rPr>
        <w:t>, 2016)</w:t>
      </w:r>
      <w:r>
        <w:rPr>
          <w:rFonts w:ascii="Times New Roman" w:cs="Times New Roman" w:eastAsia="Times New Roman" w:hAnsi="Times New Roman"/>
          <w:sz w:val="24"/>
          <w:szCs w:val="24"/>
          <w:lang w:eastAsia="en-CA"/>
        </w:rPr>
        <w:t>.</w:t>
      </w:r>
    </w:p>
    <w:p>
      <w:pPr>
        <w:pStyle w:val="style0"/>
        <w:spacing w:after="0" w:lineRule="auto" w:line="480"/>
        <w:textAlignment w:val="baseline"/>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Short answer points: 33</w:t>
      </w:r>
    </w:p>
    <w:p>
      <w:pPr>
        <w:pStyle w:val="style0"/>
        <w:spacing w:after="0" w:lineRule="auto" w:line="480"/>
        <w:rPr>
          <w:ins w:id="1" w:author="Brett Reynolds" w:date="2020-05-06T20:57:00Z"/>
          <w:rFonts w:ascii="Times New Roman" w:cs="Times New Roman" w:hAnsi="Times New Roman"/>
          <w:sz w:val="24"/>
          <w:szCs w:val="24"/>
        </w:rPr>
      </w:pPr>
    </w:p>
    <w:p>
      <w:pPr>
        <w:pStyle w:val="style0"/>
        <w:spacing w:after="0" w:lineRule="auto" w:line="480"/>
        <w:textAlignment w:val="baseline"/>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Verbal Response Question</w:t>
      </w:r>
      <w:r>
        <w:rPr>
          <w:rFonts w:ascii="Times New Roman" w:cs="Times New Roman" w:eastAsia="Times New Roman" w:hAnsi="Times New Roman"/>
          <w:sz w:val="24"/>
          <w:szCs w:val="24"/>
          <w:lang w:eastAsia="en-CA"/>
        </w:rPr>
        <w:t> [14 points] </w:t>
      </w:r>
    </w:p>
    <w:p>
      <w:pPr>
        <w:pStyle w:val="style0"/>
        <w:spacing w:after="0" w:lineRule="auto" w:line="480"/>
        <w:textAlignment w:val="baseline"/>
        <w:rPr>
          <w:rFonts w:ascii="Times New Roman" w:cs="Times New Roman" w:eastAsia="Times New Roman" w:hAnsi="Times New Roman"/>
          <w:sz w:val="24"/>
          <w:szCs w:val="24"/>
          <w:lang w:eastAsia="en-CA"/>
        </w:rPr>
      </w:pPr>
    </w:p>
    <w:p>
      <w:pPr>
        <w:pStyle w:val="style0"/>
        <w:spacing w:after="0" w:lineRule="auto" w:line="480"/>
        <w:textAlignment w:val="baseline"/>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Pretend that you are talking to a friend from Brazil, the same country you were born in. They are planning to move to Canada. They have heard that Canada is a multicultural and accepting country. First, </w:t>
      </w:r>
      <w:r>
        <w:rPr>
          <w:rFonts w:ascii="Times New Roman" w:cs="Times New Roman" w:hAnsi="Times New Roman"/>
          <w:b/>
          <w:color w:val="000000"/>
          <w:sz w:val="24"/>
          <w:szCs w:val="24"/>
          <w:u w:val="single"/>
        </w:rPr>
        <w:t>using three key terms</w:t>
      </w:r>
      <w:r>
        <w:rPr>
          <w:rFonts w:ascii="Times New Roman" w:cs="Times New Roman" w:hAnsi="Times New Roman"/>
          <w:b/>
          <w:color w:val="000000"/>
          <w:sz w:val="24"/>
          <w:szCs w:val="24"/>
        </w:rPr>
        <w:t xml:space="preserve"> from the text, explain the social attitudes and behaviors toward race and ethnicity in Canada. Next, compare the Canadian attitudes and behaviors with the situation in the country you were born in. Are they the same or different? </w:t>
      </w:r>
    </w:p>
    <w:p>
      <w:pPr>
        <w:pStyle w:val="style0"/>
        <w:spacing w:after="0" w:lineRule="auto" w:line="480"/>
        <w:textAlignment w:val="baseline"/>
        <w:rPr>
          <w:rFonts w:ascii="Times New Roman" w:cs="Times New Roman" w:hAnsi="Times New Roman"/>
          <w:color w:val="111111"/>
          <w:sz w:val="24"/>
          <w:szCs w:val="24"/>
          <w:shd w:val="clear" w:color="auto" w:fill="ffffff"/>
        </w:rPr>
      </w:pPr>
      <w:r>
        <w:rPr>
          <w:rFonts w:ascii="Times New Roman" w:cs="Times New Roman" w:hAnsi="Times New Roman"/>
          <w:color w:val="000000"/>
          <w:sz w:val="24"/>
          <w:szCs w:val="24"/>
          <w:lang w:eastAsia="en-CA"/>
        </w:rPr>
        <w:t xml:space="preserve">To my friend from Brazil: Canada is racially and ethnically diverse, Canada is progressively becoming more </w:t>
      </w:r>
      <w:r>
        <w:rPr>
          <w:rFonts w:ascii="Times New Roman" w:cs="Times New Roman" w:hAnsi="Times New Roman"/>
          <w:color w:val="000000"/>
          <w:sz w:val="24"/>
          <w:szCs w:val="24"/>
          <w:lang w:eastAsia="en-CA"/>
        </w:rPr>
        <w:t>diverse</w:t>
      </w:r>
      <w:r>
        <w:rPr>
          <w:rFonts w:ascii="Times New Roman" w:cs="Times New Roman" w:hAnsi="Times New Roman"/>
          <w:color w:val="000000"/>
          <w:sz w:val="24"/>
          <w:szCs w:val="24"/>
          <w:lang w:eastAsia="en-CA"/>
        </w:rPr>
        <w:t xml:space="preserve">. Four in ten Canadians or more are currently first or second generation, and, in some societies in Canada, the once categorized as "visible minority" are becoming the majority. Traveling to Canada, someone will have an easy time adapting to Canadian diverse social attitudes and behaviors. </w:t>
      </w:r>
      <w:r>
        <w:rPr>
          <w:rFonts w:ascii="Times New Roman" w:cs="Times New Roman" w:hAnsi="Times New Roman"/>
          <w:color w:val="111111"/>
          <w:sz w:val="24"/>
          <w:szCs w:val="24"/>
          <w:shd w:val="clear" w:color="auto" w:fill="ffffff"/>
        </w:rPr>
        <w:t xml:space="preserve">Comparing Canada and Brazil, assessing Canada's behaviors and current attitudes with someone living in Brazil, depicts </w:t>
      </w:r>
      <w:r>
        <w:rPr>
          <w:rFonts w:ascii="Times New Roman" w:cs="Times New Roman" w:hAnsi="Times New Roman"/>
          <w:color w:val="111111"/>
          <w:sz w:val="24"/>
          <w:szCs w:val="24"/>
          <w:shd w:val="clear" w:color="auto" w:fill="ffffff"/>
        </w:rPr>
        <w:t>comparable feelings and knowledg</w:t>
      </w:r>
      <w:r>
        <w:rPr>
          <w:rFonts w:ascii="Times New Roman" w:cs="Times New Roman" w:hAnsi="Times New Roman"/>
          <w:color w:val="111111"/>
          <w:sz w:val="24"/>
          <w:szCs w:val="24"/>
          <w:shd w:val="clear" w:color="auto" w:fill="ffffff"/>
        </w:rPr>
        <w:t xml:space="preserve">e. </w:t>
      </w:r>
      <w:r>
        <w:rPr>
          <w:rFonts w:ascii="Times New Roman" w:cs="Times New Roman" w:hAnsi="Times New Roman"/>
          <w:color w:val="111111"/>
          <w:sz w:val="24"/>
          <w:szCs w:val="24"/>
          <w:shd w:val="clear" w:color="auto" w:fill="ffffff"/>
        </w:rPr>
        <w:t>Still, after the migration of migrants in Canada, there might be some differences in ethnicity and race between the two countries. But this proves the willingness of people traveling to Canada from Brazil will adopt sustainable behaviors closing the attitude-behavior gap that might exist (</w:t>
      </w:r>
      <w:r>
        <w:rPr>
          <w:rFonts w:ascii="Times New Roman" w:cs="Times New Roman" w:eastAsia="Times New Roman" w:hAnsi="Times New Roman"/>
          <w:color w:val="000000"/>
          <w:sz w:val="24"/>
          <w:szCs w:val="24"/>
        </w:rPr>
        <w:t>Roett</w:t>
      </w:r>
      <w:r>
        <w:rPr>
          <w:rFonts w:ascii="Times New Roman" w:cs="Times New Roman" w:eastAsia="Times New Roman" w:hAnsi="Times New Roman"/>
          <w:color w:val="000000"/>
          <w:sz w:val="24"/>
          <w:szCs w:val="24"/>
        </w:rPr>
        <w:t>, 2016)</w:t>
      </w:r>
      <w:r>
        <w:rPr>
          <w:rFonts w:ascii="Times New Roman" w:cs="Times New Roman" w:hAnsi="Times New Roman"/>
          <w:color w:val="111111"/>
          <w:sz w:val="24"/>
          <w:szCs w:val="24"/>
          <w:shd w:val="clear" w:color="auto" w:fill="ffffff"/>
        </w:rPr>
        <w:t>.</w:t>
      </w:r>
    </w:p>
    <w:p>
      <w:pPr>
        <w:pStyle w:val="style0"/>
        <w:spacing w:after="0" w:lineRule="auto" w:line="480"/>
        <w:jc w:val="center"/>
        <w:textAlignment w:val="baseline"/>
        <w:rPr>
          <w:rFonts w:ascii="Times New Roman" w:cs="Times New Roman" w:hAnsi="Times New Roman"/>
          <w:sz w:val="24"/>
          <w:szCs w:val="24"/>
        </w:rPr>
      </w:pPr>
    </w:p>
    <w:p>
      <w:pPr>
        <w:pStyle w:val="style0"/>
        <w:spacing w:after="0" w:lineRule="auto" w:line="480"/>
        <w:jc w:val="center"/>
        <w:textAlignment w:val="baseline"/>
        <w:rPr>
          <w:rFonts w:ascii="Times New Roman" w:cs="Times New Roman" w:hAnsi="Times New Roman"/>
          <w:sz w:val="24"/>
          <w:szCs w:val="24"/>
        </w:rPr>
      </w:pPr>
    </w:p>
    <w:p>
      <w:pPr>
        <w:pStyle w:val="style0"/>
        <w:spacing w:after="0" w:lineRule="auto" w:line="480"/>
        <w:jc w:val="center"/>
        <w:textAlignment w:val="baseline"/>
        <w:rPr>
          <w:rFonts w:ascii="Times New Roman" w:cs="Times New Roman" w:hAnsi="Times New Roman"/>
          <w:sz w:val="24"/>
          <w:szCs w:val="24"/>
        </w:rPr>
      </w:pPr>
    </w:p>
    <w:p>
      <w:pPr>
        <w:pStyle w:val="style0"/>
        <w:spacing w:after="0" w:lineRule="auto" w:line="480"/>
        <w:jc w:val="center"/>
        <w:textAlignment w:val="baseline"/>
        <w:rPr>
          <w:rFonts w:ascii="Times New Roman" w:cs="Times New Roman" w:hAnsi="Times New Roman"/>
          <w:sz w:val="24"/>
          <w:szCs w:val="24"/>
        </w:rPr>
      </w:pPr>
    </w:p>
    <w:p>
      <w:pPr>
        <w:pStyle w:val="style0"/>
        <w:spacing w:after="0" w:lineRule="auto" w:line="480"/>
        <w:jc w:val="center"/>
        <w:textAlignment w:val="baseline"/>
        <w:rPr>
          <w:rFonts w:ascii="Times New Roman" w:cs="Times New Roman" w:hAnsi="Times New Roman"/>
          <w:sz w:val="24"/>
          <w:szCs w:val="24"/>
        </w:rPr>
      </w:pPr>
    </w:p>
    <w:p>
      <w:pPr>
        <w:pStyle w:val="style0"/>
        <w:spacing w:after="0" w:lineRule="auto" w:line="480"/>
        <w:jc w:val="center"/>
        <w:textAlignment w:val="baseline"/>
        <w:rPr>
          <w:rFonts w:ascii="Times New Roman" w:cs="Times New Roman" w:eastAsia="Times New Roman" w:hAnsi="Times New Roman"/>
          <w:b/>
          <w:sz w:val="24"/>
          <w:szCs w:val="24"/>
          <w:lang w:eastAsia="en-CA"/>
        </w:rPr>
      </w:pPr>
      <w:r>
        <w:rPr>
          <w:rFonts w:ascii="Times New Roman" w:cs="Times New Roman" w:hAnsi="Times New Roman"/>
          <w:sz w:val="24"/>
          <w:szCs w:val="24"/>
        </w:rPr>
        <w:br/>
      </w:r>
    </w:p>
    <w:p>
      <w:pPr>
        <w:pStyle w:val="style0"/>
        <w:spacing w:after="0" w:lineRule="auto" w:line="480"/>
        <w:jc w:val="center"/>
        <w:textAlignment w:val="baseline"/>
        <w:rPr>
          <w:rFonts w:ascii="Times New Roman" w:cs="Times New Roman" w:eastAsia="Times New Roman" w:hAnsi="Times New Roman"/>
          <w:b/>
          <w:sz w:val="24"/>
          <w:szCs w:val="24"/>
          <w:lang w:eastAsia="en-CA"/>
        </w:rPr>
      </w:pPr>
    </w:p>
    <w:p>
      <w:pPr>
        <w:pStyle w:val="style0"/>
        <w:spacing w:after="0" w:lineRule="auto" w:line="480"/>
        <w:jc w:val="center"/>
        <w:textAlignment w:val="baseline"/>
        <w:rPr>
          <w:rFonts w:ascii="Times New Roman" w:cs="Times New Roman" w:eastAsia="Times New Roman" w:hAnsi="Times New Roman"/>
          <w:b/>
          <w:sz w:val="24"/>
          <w:szCs w:val="24"/>
          <w:lang w:eastAsia="en-CA"/>
        </w:rPr>
      </w:pPr>
    </w:p>
    <w:p>
      <w:pPr>
        <w:pStyle w:val="style0"/>
        <w:spacing w:after="0" w:lineRule="auto" w:line="480"/>
        <w:textAlignment w:val="baseline"/>
        <w:rPr>
          <w:rFonts w:ascii="Times New Roman" w:cs="Times New Roman" w:eastAsia="Times New Roman" w:hAnsi="Times New Roman"/>
          <w:b/>
          <w:sz w:val="24"/>
          <w:szCs w:val="24"/>
          <w:lang w:eastAsia="en-CA"/>
        </w:rPr>
      </w:pPr>
    </w:p>
    <w:p>
      <w:pPr>
        <w:pStyle w:val="style0"/>
        <w:spacing w:after="0" w:lineRule="auto" w:line="480"/>
        <w:textAlignment w:val="baseline"/>
        <w:rPr>
          <w:rFonts w:ascii="Times New Roman" w:cs="Times New Roman" w:eastAsia="Times New Roman" w:hAnsi="Times New Roman"/>
          <w:b/>
          <w:sz w:val="24"/>
          <w:szCs w:val="24"/>
          <w:lang w:eastAsia="en-CA"/>
        </w:rPr>
      </w:pPr>
    </w:p>
    <w:p>
      <w:pPr>
        <w:pStyle w:val="style0"/>
        <w:spacing w:after="0" w:lineRule="auto" w:line="480"/>
        <w:textAlignment w:val="baseline"/>
        <w:rPr>
          <w:rFonts w:ascii="Times New Roman" w:cs="Times New Roman" w:eastAsia="Times New Roman" w:hAnsi="Times New Roman"/>
          <w:b/>
          <w:sz w:val="24"/>
          <w:szCs w:val="24"/>
          <w:lang w:eastAsia="en-CA"/>
        </w:rPr>
      </w:pPr>
    </w:p>
    <w:p>
      <w:pPr>
        <w:pStyle w:val="style0"/>
        <w:spacing w:after="0" w:lineRule="auto" w:line="480"/>
        <w:textAlignment w:val="baseline"/>
        <w:rPr>
          <w:rFonts w:ascii="Times New Roman" w:cs="Times New Roman" w:eastAsia="Times New Roman" w:hAnsi="Times New Roman"/>
          <w:b/>
          <w:sz w:val="24"/>
          <w:szCs w:val="24"/>
          <w:lang w:eastAsia="en-CA"/>
        </w:rPr>
      </w:pPr>
    </w:p>
    <w:p>
      <w:pPr>
        <w:pStyle w:val="style0"/>
        <w:spacing w:after="0" w:lineRule="auto" w:line="480"/>
        <w:textAlignment w:val="baseline"/>
        <w:rPr>
          <w:rFonts w:ascii="Times New Roman" w:cs="Times New Roman" w:eastAsia="Times New Roman" w:hAnsi="Times New Roman"/>
          <w:b/>
          <w:sz w:val="24"/>
          <w:szCs w:val="24"/>
          <w:lang w:eastAsia="en-CA"/>
        </w:rPr>
      </w:pPr>
    </w:p>
    <w:p>
      <w:pPr>
        <w:pStyle w:val="style0"/>
        <w:spacing w:after="0" w:lineRule="auto" w:line="480"/>
        <w:textAlignment w:val="baseline"/>
        <w:rPr>
          <w:rFonts w:ascii="Times New Roman" w:cs="Times New Roman" w:eastAsia="Times New Roman" w:hAnsi="Times New Roman"/>
          <w:b/>
          <w:sz w:val="24"/>
          <w:szCs w:val="24"/>
          <w:lang w:eastAsia="en-CA"/>
        </w:rPr>
      </w:pPr>
    </w:p>
    <w:p>
      <w:pPr>
        <w:pStyle w:val="style0"/>
        <w:spacing w:after="0" w:lineRule="auto" w:line="480"/>
        <w:textAlignment w:val="baseline"/>
        <w:rPr>
          <w:rFonts w:ascii="Times New Roman" w:cs="Times New Roman" w:eastAsia="Times New Roman" w:hAnsi="Times New Roman"/>
          <w:b/>
          <w:sz w:val="24"/>
          <w:szCs w:val="24"/>
          <w:lang w:eastAsia="en-CA"/>
        </w:rPr>
      </w:pPr>
    </w:p>
    <w:p>
      <w:pPr>
        <w:pStyle w:val="style0"/>
        <w:spacing w:after="0" w:lineRule="auto" w:line="480"/>
        <w:textAlignment w:val="baseline"/>
        <w:rPr>
          <w:rFonts w:ascii="Times New Roman" w:cs="Times New Roman" w:eastAsia="Times New Roman" w:hAnsi="Times New Roman"/>
          <w:b/>
          <w:sz w:val="24"/>
          <w:szCs w:val="24"/>
          <w:lang w:eastAsia="en-CA"/>
        </w:rPr>
      </w:pPr>
    </w:p>
    <w:p>
      <w:pPr>
        <w:pStyle w:val="style0"/>
        <w:spacing w:after="0" w:lineRule="auto" w:line="480"/>
        <w:textAlignment w:val="baseline"/>
        <w:rPr>
          <w:rFonts w:ascii="Times New Roman" w:cs="Times New Roman" w:eastAsia="Times New Roman" w:hAnsi="Times New Roman"/>
          <w:b/>
          <w:sz w:val="24"/>
          <w:szCs w:val="24"/>
          <w:lang w:eastAsia="en-CA"/>
        </w:rPr>
      </w:pPr>
    </w:p>
    <w:bookmarkEnd w:id="0"/>
    <w:p>
      <w:pPr>
        <w:pStyle w:val="style0"/>
        <w:spacing w:after="0" w:lineRule="auto" w:line="480"/>
        <w:jc w:val="center"/>
        <w:textAlignment w:val="baseline"/>
        <w:rPr>
          <w:rFonts w:ascii="Times New Roman" w:cs="Times New Roman" w:eastAsia="Times New Roman" w:hAnsi="Times New Roman"/>
          <w:b/>
          <w:sz w:val="24"/>
          <w:szCs w:val="24"/>
          <w:lang w:eastAsia="en-CA"/>
        </w:rPr>
      </w:pPr>
    </w:p>
    <w:p>
      <w:pPr>
        <w:pStyle w:val="style0"/>
        <w:spacing w:after="0" w:lineRule="auto" w:line="480"/>
        <w:jc w:val="center"/>
        <w:textAlignment w:val="baseline"/>
        <w:rPr>
          <w:rFonts w:ascii="Times New Roman" w:cs="Times New Roman" w:eastAsia="Times New Roman" w:hAnsi="Times New Roman"/>
          <w:b/>
          <w:sz w:val="24"/>
          <w:szCs w:val="24"/>
          <w:lang w:eastAsia="en-CA"/>
        </w:rPr>
      </w:pPr>
      <w:r>
        <w:rPr>
          <w:rFonts w:ascii="Times New Roman" w:cs="Times New Roman" w:eastAsia="Times New Roman" w:hAnsi="Times New Roman"/>
          <w:b/>
          <w:sz w:val="24"/>
          <w:szCs w:val="24"/>
          <w:lang w:eastAsia="en-CA"/>
        </w:rPr>
        <w:t>References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Explaining racism: (</w:t>
      </w:r>
      <w:r>
        <w:rPr>
          <w:rFonts w:ascii="Times New Roman" w:cs="Times New Roman" w:hAnsi="Times New Roman"/>
          <w:sz w:val="24"/>
          <w:szCs w:val="24"/>
        </w:rPr>
        <w:t>n.d.</w:t>
      </w:r>
      <w:r>
        <w:rPr>
          <w:rFonts w:ascii="Times New Roman" w:cs="Times New Roman" w:hAnsi="Times New Roman"/>
          <w:sz w:val="24"/>
          <w:szCs w:val="24"/>
        </w:rPr>
        <w:t>). </w:t>
      </w:r>
      <w:r>
        <w:rPr>
          <w:rFonts w:ascii="Times New Roman" w:cs="Times New Roman" w:hAnsi="Times New Roman"/>
          <w:i/>
          <w:iCs/>
          <w:sz w:val="24"/>
          <w:szCs w:val="24"/>
        </w:rPr>
        <w:t>Racism and Anti-Racism in Europe</w:t>
      </w:r>
      <w:r>
        <w:rPr>
          <w:rFonts w:ascii="Times New Roman" w:cs="Times New Roman" w:hAnsi="Times New Roman"/>
          <w:sz w:val="24"/>
          <w:szCs w:val="24"/>
        </w:rPr>
        <w:t xml:space="preserve">, 72 </w:t>
      </w:r>
      <w:r>
        <w:rPr>
          <w:rFonts w:ascii="Times New Roman" w:cs="Times New Roman" w:hAnsi="Times New Roman"/>
          <w:sz w:val="24"/>
          <w:szCs w:val="24"/>
        </w:rPr>
        <w:t>112. </w:t>
      </w:r>
      <w:r>
        <w:rPr/>
        <w:fldChar w:fldCharType="begin"/>
      </w:r>
      <w:r>
        <w:instrText xml:space="preserve"> HYPERLINK "https://doi.org/10.2307/j.ctt18fscdh.7" </w:instrText>
      </w:r>
      <w:r>
        <w:rPr/>
        <w:fldChar w:fldCharType="separate"/>
      </w:r>
      <w:r>
        <w:rPr>
          <w:rFonts w:ascii="Times New Roman" w:cs="Times New Roman" w:hAnsi="Times New Roman"/>
          <w:sz w:val="24"/>
          <w:szCs w:val="24"/>
          <w:u w:val="single"/>
        </w:rPr>
        <w:t>https://doi.org/10.2307/j.ctt18fscdh.7</w:t>
      </w:r>
      <w:r>
        <w:rPr/>
        <w:fldChar w:fldCharType="end"/>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Hitchcott</w:t>
      </w:r>
      <w:r>
        <w:rPr>
          <w:rFonts w:ascii="Times New Roman" w:cs="Times New Roman" w:hAnsi="Times New Roman"/>
          <w:sz w:val="24"/>
          <w:szCs w:val="24"/>
        </w:rPr>
        <w:t>, N. (2016). Rwandan fiction. </w:t>
      </w:r>
      <w:r>
        <w:rPr>
          <w:rFonts w:ascii="Times New Roman" w:cs="Times New Roman" w:hAnsi="Times New Roman"/>
          <w:i/>
          <w:iCs/>
          <w:sz w:val="24"/>
          <w:szCs w:val="24"/>
        </w:rPr>
        <w:t>Rwanda Genocide Stories</w:t>
      </w:r>
      <w:r>
        <w:rPr>
          <w:rFonts w:ascii="Times New Roman" w:cs="Times New Roman" w:hAnsi="Times New Roman"/>
          <w:sz w:val="24"/>
          <w:szCs w:val="24"/>
        </w:rPr>
        <w:t>, 2954. </w:t>
      </w:r>
      <w:r>
        <w:rPr/>
        <w:fldChar w:fldCharType="begin"/>
      </w:r>
      <w:r>
        <w:instrText xml:space="preserve"> HYPERLINK "https://doi.org/10.5949/liverpool/9781781381946.003.0002" </w:instrText>
      </w:r>
      <w:r>
        <w:rPr/>
        <w:fldChar w:fldCharType="separate"/>
      </w:r>
      <w:r>
        <w:rPr>
          <w:rFonts w:ascii="Times New Roman" w:cs="Times New Roman" w:hAnsi="Times New Roman"/>
          <w:sz w:val="24"/>
          <w:szCs w:val="24"/>
          <w:u w:val="single"/>
        </w:rPr>
        <w:t>https://doi.org/10.5949/liverpool/9781781381946.003.0002</w:t>
      </w:r>
      <w:r>
        <w:rPr/>
        <w:fldChar w:fldCharType="end"/>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Roett</w:t>
      </w:r>
      <w:r>
        <w:rPr>
          <w:rFonts w:ascii="Times New Roman" w:cs="Times New Roman" w:hAnsi="Times New Roman"/>
          <w:sz w:val="24"/>
          <w:szCs w:val="24"/>
        </w:rPr>
        <w:t>, R. (2016). Brazilian culture and society. </w:t>
      </w:r>
      <w:r>
        <w:rPr>
          <w:rFonts w:ascii="Times New Roman" w:cs="Times New Roman" w:hAnsi="Times New Roman"/>
          <w:i/>
          <w:iCs/>
          <w:sz w:val="24"/>
          <w:szCs w:val="24"/>
        </w:rPr>
        <w:t>Brazil</w:t>
      </w:r>
      <w:r>
        <w:rPr>
          <w:rFonts w:ascii="Times New Roman" w:cs="Times New Roman" w:hAnsi="Times New Roman"/>
          <w:sz w:val="24"/>
          <w:szCs w:val="24"/>
        </w:rPr>
        <w:t>. </w:t>
      </w:r>
      <w:r>
        <w:rPr/>
        <w:fldChar w:fldCharType="begin"/>
      </w:r>
      <w:r>
        <w:instrText xml:space="preserve"> HYPERLINK "https://doi.org/10.1093/wentk/9780190224523.003.0010" </w:instrText>
      </w:r>
      <w:r>
        <w:rPr/>
        <w:fldChar w:fldCharType="separate"/>
      </w:r>
      <w:r>
        <w:rPr>
          <w:rFonts w:ascii="Times New Roman" w:cs="Times New Roman" w:hAnsi="Times New Roman"/>
          <w:sz w:val="24"/>
          <w:szCs w:val="24"/>
          <w:u w:val="single"/>
        </w:rPr>
        <w:t>https://doi.org/10.1093/wentk/9780190224523.003.0010</w:t>
      </w:r>
      <w:r>
        <w:rPr/>
        <w:fldChar w:fldCharType="end"/>
      </w:r>
    </w:p>
    <w:p>
      <w:pPr>
        <w:pStyle w:val="style0"/>
        <w:spacing w:lineRule="auto" w:line="480"/>
        <w:rPr>
          <w:rFonts w:ascii="Times New Roman" w:cs="Times New Roman" w:hAnsi="Times New Roman"/>
          <w:i/>
          <w:iCs/>
          <w:sz w:val="24"/>
          <w:szCs w:val="24"/>
        </w:rPr>
      </w:pPr>
      <w:r>
        <w:rPr>
          <w:rFonts w:ascii="Times New Roman" w:cs="Times New Roman" w:hAnsi="Times New Roman"/>
          <w:sz w:val="24"/>
          <w:szCs w:val="24"/>
        </w:rPr>
        <w:t>Stanford, P. K. (2015). Instrumentalism. </w:t>
      </w:r>
      <w:r>
        <w:rPr>
          <w:rFonts w:ascii="Times New Roman" w:cs="Times New Roman" w:hAnsi="Times New Roman"/>
          <w:i/>
          <w:iCs/>
          <w:sz w:val="24"/>
          <w:szCs w:val="24"/>
        </w:rPr>
        <w:t xml:space="preserve">Oxford Handbooks </w:t>
      </w:r>
    </w:p>
    <w:p>
      <w:pPr>
        <w:pStyle w:val="style0"/>
        <w:spacing w:lineRule="auto" w:line="480"/>
        <w:rPr>
          <w:rFonts w:ascii="Times New Roman" w:cs="Times New Roman" w:hAnsi="Times New Roman"/>
          <w:iCs/>
          <w:sz w:val="24"/>
          <w:szCs w:val="24"/>
        </w:rPr>
      </w:pPr>
      <w:r>
        <w:rPr>
          <w:rFonts w:ascii="Times New Roman" w:cs="Times New Roman" w:hAnsi="Times New Roman"/>
          <w:iCs/>
          <w:sz w:val="24"/>
          <w:szCs w:val="24"/>
        </w:rPr>
        <w:t>Steckley</w:t>
      </w:r>
      <w:r>
        <w:rPr>
          <w:rFonts w:ascii="Times New Roman" w:cs="Times New Roman" w:hAnsi="Times New Roman"/>
          <w:iCs/>
          <w:sz w:val="24"/>
          <w:szCs w:val="24"/>
        </w:rPr>
        <w:t xml:space="preserve">, J. (2017). Elements of sociology: a critical Canadian introduction </w:t>
      </w:r>
    </w:p>
    <w:p>
      <w:pPr>
        <w:pStyle w:val="style0"/>
        <w:spacing w:after="0" w:lineRule="auto" w:line="480"/>
        <w:textAlignment w:val="baseline"/>
        <w:rPr>
          <w:rFonts w:ascii="Times New Roman" w:cs="Times New Roman" w:eastAsia="Times New Roman" w:hAnsi="Times New Roman"/>
          <w:iCs/>
          <w:color w:val="000000"/>
          <w:sz w:val="24"/>
          <w:szCs w:val="24"/>
        </w:rPr>
      </w:pP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p>
    <w:p>
      <w:pPr>
        <w:pStyle w:val="style0"/>
        <w:spacing w:after="0" w:lineRule="auto" w:line="480"/>
        <w:textAlignment w:val="baseline"/>
        <w:rPr>
          <w:rFonts w:ascii="Times New Roman" w:cs="Times New Roman" w:hAnsi="Times New Roman"/>
          <w:color w:val="000000"/>
          <w:sz w:val="24"/>
          <w:szCs w:val="24"/>
          <w:lang w:eastAsia="en-CA"/>
        </w:rPr>
      </w:pPr>
    </w:p>
    <w:p>
      <w:pPr>
        <w:pStyle w:val="style0"/>
        <w:spacing w:lineRule="auto" w:line="480"/>
        <w:ind w:left="3600"/>
        <w:rPr>
          <w:rFonts w:ascii="Times New Roman" w:cs="Times New Roman" w:hAnsi="Times New Roman"/>
          <w:b/>
          <w:sz w:val="24"/>
          <w:szCs w:val="24"/>
        </w:rPr>
      </w:pPr>
    </w:p>
    <w:p>
      <w:pPr>
        <w:pStyle w:val="style0"/>
        <w:spacing w:lineRule="auto" w:line="480"/>
        <w:ind w:left="360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sectPr>
      <w:headerReference w:type="default" r:id="rId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b/>
        <w:sz w:val="24"/>
        <w:szCs w:val="24"/>
      </w:rPr>
    </w:pPr>
    <w:r>
      <w:rPr>
        <w:rFonts w:ascii="Times New Roman" w:cs="Times New Roman" w:eastAsia="Times New Roman" w:hAnsi="Times New Roman"/>
        <w:bCs/>
        <w:sz w:val="24"/>
        <w:szCs w:val="24"/>
        <w:lang w:eastAsia="en-CA"/>
      </w:rPr>
      <w:tab/>
    </w:r>
    <w:r>
      <w:rPr>
        <w:rFonts w:ascii="Times New Roman" w:cs="Times New Roman" w:eastAsia="Times New Roman" w:hAnsi="Times New Roman"/>
        <w:bCs/>
        <w:sz w:val="24"/>
        <w:szCs w:val="24"/>
        <w:lang w:eastAsia="en-CA"/>
      </w:rPr>
      <w:tab/>
    </w:r>
    <w:r>
      <w:rPr>
        <w:rFonts w:ascii="Times New Roman" w:cs="Times New Roman" w:eastAsia="Times New Roman" w:hAnsi="Times New Roman"/>
        <w:bCs/>
        <w:sz w:val="24"/>
        <w:szCs w:val="24"/>
        <w:lang w:eastAsia="en-CA"/>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tab/>
    </w:r>
    <w:r>
      <w:tab/>
    </w:r>
    <w:r>
      <w:rPr/>
      <w:fldChar w:fldCharType="begin"/>
    </w:r>
    <w:r>
      <w:instrText xml:space="preserve"> PAGE   \* MERGEFORMAT </w:instrText>
    </w:r>
    <w:r>
      <w:rPr/>
      <w:fldChar w:fldCharType="separate"/>
    </w:r>
    <w:r>
      <w:rPr>
        <w:noProof/>
      </w:rPr>
      <w:t>6</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CFC1C6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uiPriority w:val="20"/>
    <w:rPr>
      <w:i/>
      <w:iCs/>
    </w:rPr>
  </w:style>
  <w:style w:type="paragraph" w:customStyle="1" w:styleId="style4097">
    <w:name w:val="intro__dek"/>
    <w:basedOn w:val="style0"/>
    <w:next w:val="style409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098">
    <w:name w:val="intro__byline"/>
    <w:basedOn w:val="style0"/>
    <w:next w:val="style4098"/>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customStyle="1" w:styleId="style4099">
    <w:name w:val="prose"/>
    <w:basedOn w:val="style0"/>
    <w:next w:val="style40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scrap"/>
    <w:basedOn w:val="style65"/>
    <w:next w:val="style4100"/>
  </w:style>
  <w:style w:type="character" w:customStyle="1" w:styleId="style4101">
    <w:name w:val="publish"/>
    <w:basedOn w:val="style65"/>
    <w:next w:val="style4101"/>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a28617fb-4cfa-4af4-b3b6-0260b266dedf"/>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ea5cd992-0c2f-4cd3-b367-7815719cd0d4"/>
    <w:basedOn w:val="style65"/>
    <w:next w:val="style4103"/>
    <w:link w:val="style32"/>
    <w:uiPriority w:val="99"/>
  </w:style>
  <w:style w:type="paragraph" w:styleId="style179">
    <w:name w:val="List Paragraph"/>
    <w:basedOn w:val="style0"/>
    <w:next w:val="style179"/>
    <w:qFormat/>
    <w:uiPriority w:val="34"/>
    <w:pPr>
      <w:ind w:left="720"/>
      <w:contextualSpacing/>
    </w:pPr>
    <w:rPr>
      <w:lang w:val="en-C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Words>773</Words>
  <Pages>6</Pages>
  <Characters>4490</Characters>
  <Application>WPS Office</Application>
  <DocSecurity>0</DocSecurity>
  <Paragraphs>78</Paragraphs>
  <ScaleCrop>false</ScaleCrop>
  <LinksUpToDate>false</LinksUpToDate>
  <CharactersWithSpaces>5257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2021-05-01T07:32:00Z</dcterms:created>
  <dc:creator>CHEBU</dc:creator>
  <lastModifiedBy>Infinix X650D</lastModifiedBy>
  <dcterms:modified xsi:type="dcterms:W3CDTF">2021-05-01T21:16:52Z</dcterms:modified>
  <revision>10</revision>
</coreProperties>
</file>

<file path=docProps/custom.xml><?xml version="1.0" encoding="utf-8"?>
<Properties xmlns="http://schemas.openxmlformats.org/officeDocument/2006/custom-properties" xmlns:vt="http://schemas.openxmlformats.org/officeDocument/2006/docPropsVTypes"/>
</file>